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06E33">
      <w:pPr>
        <w:spacing w:after="0"/>
        <w:jc w:val="center"/>
        <w:rPr>
          <w:rFonts w:ascii="Sylfaen" w:hAnsi="Sylfaen"/>
          <w:sz w:val="40"/>
          <w:szCs w:val="40"/>
          <w:lang w:val="ka-GE"/>
        </w:rPr>
      </w:pPr>
      <w:bookmarkStart w:id="0" w:name="_GoBack"/>
      <w:bookmarkEnd w:id="0"/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765CB8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06E33">
      <w:pPr>
        <w:spacing w:after="0"/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06E33">
      <w:pPr>
        <w:spacing w:after="0"/>
        <w:jc w:val="right"/>
        <w:rPr>
          <w:rFonts w:ascii="Sylfaen" w:hAnsi="Sylfaen"/>
          <w:lang w:val="ka-GE"/>
        </w:rPr>
      </w:pPr>
    </w:p>
    <w:p w14:paraId="406AA6BE" w14:textId="77777777" w:rsidR="009F1A3F" w:rsidRPr="009C7A3E" w:rsidRDefault="009F1A3F" w:rsidP="00D06E33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CAF00FB" w14:textId="5A690180" w:rsidR="00540E33" w:rsidRPr="005F2B49" w:rsidRDefault="00540E33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Default="0008781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1BE0C45C" w14:textId="77777777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</w:p>
    <w:p w14:paraId="18D9B0C0" w14:textId="79ED3753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მოადგილეს</w:t>
      </w:r>
    </w:p>
    <w:p w14:paraId="725E797C" w14:textId="3C9B8603" w:rsidR="00B42FF0" w:rsidRPr="00713C2A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ქალბატონ თამარ გაბუნიას</w:t>
      </w:r>
    </w:p>
    <w:p w14:paraId="4262B3A1" w14:textId="77777777" w:rsidR="00540E33" w:rsidRPr="005F2B49" w:rsidRDefault="00540E33" w:rsidP="00D06E33">
      <w:pPr>
        <w:spacing w:after="0"/>
        <w:jc w:val="center"/>
        <w:rPr>
          <w:rFonts w:ascii="Sylfaen" w:hAnsi="Sylfaen"/>
          <w:b/>
          <w:sz w:val="28"/>
          <w:szCs w:val="28"/>
        </w:rPr>
      </w:pPr>
    </w:p>
    <w:p w14:paraId="3EE56BD9" w14:textId="71DB9DB4" w:rsidR="00D06E33" w:rsidRDefault="005A60E5" w:rsidP="00D06E33">
      <w:pPr>
        <w:spacing w:after="0"/>
        <w:ind w:left="709" w:hanging="851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      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 xml:space="preserve">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026742C5" w:rsidR="00460E48" w:rsidRPr="00D06E33" w:rsidRDefault="00460E48" w:rsidP="00D06E33">
      <w:pPr>
        <w:spacing w:after="0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Arial"/>
          <w:lang w:val="ka-GE"/>
        </w:rPr>
        <w:t>საპრივატიზებო თანხის, 800 000 ლარის გადახდა;</w:t>
      </w:r>
    </w:p>
    <w:p w14:paraId="6141FC3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 w:rsidRPr="00D06E33">
        <w:rPr>
          <w:rFonts w:ascii="Sylfaen" w:hAnsi="Sylfaen"/>
        </w:rPr>
        <w:t xml:space="preserve"> </w:t>
      </w:r>
      <w:r w:rsidR="000C3597" w:rsidRPr="00D06E33">
        <w:rPr>
          <w:rFonts w:ascii="Sylfaen" w:hAnsi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1DD9E831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/>
        </w:rPr>
      </w:pPr>
    </w:p>
    <w:p w14:paraId="62DC9C9D" w14:textId="36F33560" w:rsidR="00460E48" w:rsidRPr="00335F4A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r w:rsidR="00987FBA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 შენობა 100 საწოლზე (ფართობით 2,</w:t>
      </w:r>
      <w:r w:rsidR="002E0EBD">
        <w:rPr>
          <w:rFonts w:ascii="Sylfaen" w:hAnsi="Sylfaen" w:cs="Sylfaen"/>
        </w:rPr>
        <w:t>585</w:t>
      </w:r>
      <w:r w:rsidR="002E0EBD" w:rsidRPr="00DF67AD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კვ.მ), რომელიც სრულად არის აღჭურვილი და აკმაყოფილებს თანამედროვე </w:t>
      </w:r>
      <w:r w:rsidRPr="00DF67AD">
        <w:rPr>
          <w:rFonts w:ascii="Sylfaen" w:hAnsi="Sylfaen" w:cs="Sylfaen"/>
          <w:lang w:val="ka-GE"/>
        </w:rPr>
        <w:lastRenderedPageBreak/>
        <w:t>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</w:p>
    <w:p w14:paraId="4BAD6A94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</w:rPr>
      </w:pPr>
    </w:p>
    <w:p w14:paraId="44710F1F" w14:textId="690A7E2B" w:rsidR="00460E48" w:rsidRPr="000C3597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r w:rsidR="002E0EBD">
        <w:rPr>
          <w:rFonts w:ascii="Sylfaen" w:hAnsi="Sylfaen" w:cs="Sylfaen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56DE943E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</w:rPr>
      </w:pPr>
    </w:p>
    <w:p w14:paraId="405DFB2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67DC6E71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რამდენად</w:t>
      </w:r>
      <w:r w:rsidR="000C3597" w:rsidRPr="00D06E33">
        <w:rPr>
          <w:rFonts w:ascii="Sylfaen" w:hAnsi="Sylfaen" w:cs="Sylfaen"/>
          <w:lang w:val="ka-GE"/>
        </w:rPr>
        <w:t xml:space="preserve"> </w:t>
      </w:r>
      <w:r w:rsidRPr="00D06E33">
        <w:rPr>
          <w:rFonts w:ascii="Sylfaen" w:hAnsi="Sylfaen"/>
          <w:lang w:val="ka-GE"/>
        </w:rPr>
        <w:t xml:space="preserve">პასუხობს ხელშეკრულებით გათვალისწინებული 700 </w:t>
      </w:r>
      <w:r w:rsidR="00177EFA" w:rsidRPr="00D06E33">
        <w:rPr>
          <w:rFonts w:ascii="Sylfaen" w:hAnsi="Sylfaen"/>
          <w:lang w:val="ka-GE"/>
        </w:rPr>
        <w:t>საწოლის</w:t>
      </w:r>
      <w:r w:rsidRPr="00D06E33">
        <w:rPr>
          <w:rFonts w:ascii="Sylfaen" w:hAnsi="Sylfaen"/>
          <w:lang w:val="ka-GE"/>
        </w:rPr>
        <w:t xml:space="preserve"> შექმნა ფსიქიკური ჯანმრთელობის განვითარების სტრატეგიულ </w:t>
      </w:r>
      <w:r w:rsidR="000C3597" w:rsidRPr="00D06E33">
        <w:rPr>
          <w:rFonts w:ascii="Sylfaen" w:hAnsi="Sylfaen"/>
          <w:lang w:val="ka-GE"/>
        </w:rPr>
        <w:t xml:space="preserve">გეგმას </w:t>
      </w:r>
      <w:r w:rsidRPr="00D06E33">
        <w:rPr>
          <w:rFonts w:ascii="Sylfaen" w:hAnsi="Sylfaen"/>
          <w:lang w:val="ka-GE"/>
        </w:rPr>
        <w:t xml:space="preserve">და </w:t>
      </w:r>
      <w:r w:rsidR="000C3597" w:rsidRPr="00D06E33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 xml:space="preserve">ხომ არ აღმოჩნდება ჩადებული ინვესტიცია არამიზნობრივი და </w:t>
      </w:r>
      <w:r w:rsidR="000C3597" w:rsidRPr="00D06E33">
        <w:rPr>
          <w:rFonts w:ascii="Sylfaen" w:hAnsi="Sylfaen"/>
          <w:lang w:val="ka-GE"/>
        </w:rPr>
        <w:t>დარგისთვის გამოუსადეგარი?</w:t>
      </w:r>
      <w:r w:rsidRPr="00D06E33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8BD1F4F" w:rsidR="00460E48" w:rsidRPr="005F2B49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3EFE6C57" w:rsidR="00E310DC" w:rsidRPr="00E310DC" w:rsidRDefault="00E310D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ხელშეკრულებაში მითითებული საწოლფ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ნდის - 700 საწოლის საფუძველს წარმოადგენდა 2015-2016 წლების ფსიქიკური ჯანმრთელობის სახელმწიფო პროგრამის ფარგლებში შპს </w:t>
      </w:r>
      <w:r w:rsidR="00096C22">
        <w:rPr>
          <w:rFonts w:ascii="Sylfaen" w:hAnsi="Sylfaen"/>
        </w:rPr>
        <w:t>“</w:t>
      </w:r>
      <w:r>
        <w:rPr>
          <w:rFonts w:ascii="Sylfaen" w:hAnsi="Sylfaen"/>
          <w:lang w:val="ka-GE"/>
        </w:rPr>
        <w:t>აკად. ბ.ნანეიშვილის სახელობის ფსიქიკური ჯანმრთელობის ეროვნული ცენტრი</w:t>
      </w:r>
      <w:r w:rsidR="00096C22">
        <w:rPr>
          <w:rFonts w:ascii="Sylfaen" w:hAnsi="Sylfaen"/>
          <w:lang w:val="ka-GE"/>
        </w:rPr>
        <w:t>ს“</w:t>
      </w:r>
      <w:r>
        <w:rPr>
          <w:rFonts w:ascii="Sylfaen" w:hAnsi="Sylfaen"/>
          <w:lang w:val="ka-GE"/>
        </w:rPr>
        <w:t xml:space="preserve">  საწ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ლების დატვირთვის მაჩვენებლები. აღნიშნულ პერიოდში  ცენტრში საშუალოდ იმყოფებოდა </w:t>
      </w:r>
      <w:r w:rsidR="00DD2395">
        <w:rPr>
          <w:rFonts w:ascii="Sylfaen" w:hAnsi="Sylfaen"/>
        </w:rPr>
        <w:t>700-</w:t>
      </w:r>
      <w:r w:rsidR="00DD2395">
        <w:rPr>
          <w:rFonts w:ascii="Sylfaen" w:hAnsi="Sylfaen"/>
          <w:lang w:val="ka-GE"/>
        </w:rPr>
        <w:t>მდე</w:t>
      </w:r>
      <w:r>
        <w:rPr>
          <w:rFonts w:ascii="Sylfaen" w:hAnsi="Sylfaen"/>
          <w:lang w:val="ka-GE"/>
        </w:rPr>
        <w:t xml:space="preserve"> პაციენტი. აქედან 100 თავშესაფრის კომპონენტის მოსარგებლე</w:t>
      </w:r>
      <w:r w:rsidR="006D79E8">
        <w:rPr>
          <w:rFonts w:ascii="Sylfaen" w:hAnsi="Sylfaen"/>
          <w:lang w:val="ka-GE"/>
        </w:rPr>
        <w:t xml:space="preserve">, </w:t>
      </w:r>
      <w:r w:rsidR="00DD2395">
        <w:rPr>
          <w:rFonts w:ascii="Sylfaen" w:hAnsi="Sylfaen"/>
          <w:lang w:val="ka-GE"/>
        </w:rPr>
        <w:t>300</w:t>
      </w:r>
      <w:r w:rsidR="006D79E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იძულებით</w:t>
      </w:r>
      <w:r w:rsidR="006D79E8">
        <w:rPr>
          <w:rFonts w:ascii="Sylfaen" w:hAnsi="Sylfaen"/>
          <w:lang w:val="ka-GE"/>
        </w:rPr>
        <w:t xml:space="preserve"> ან არანებაყოფლობით ფსიქიატრიულ</w:t>
      </w:r>
      <w:r>
        <w:rPr>
          <w:rFonts w:ascii="Sylfaen" w:hAnsi="Sylfaen"/>
          <w:lang w:val="ka-GE"/>
        </w:rPr>
        <w:t xml:space="preserve"> მკურნალობაზე და </w:t>
      </w:r>
      <w:r w:rsidR="006D79E8">
        <w:rPr>
          <w:rFonts w:ascii="Sylfaen" w:hAnsi="Sylfaen"/>
          <w:lang w:val="ka-GE"/>
        </w:rPr>
        <w:t xml:space="preserve">250 </w:t>
      </w:r>
      <w:r>
        <w:rPr>
          <w:rFonts w:ascii="Sylfaen" w:hAnsi="Sylfaen"/>
          <w:lang w:val="ka-GE"/>
        </w:rPr>
        <w:t xml:space="preserve">მწვავე/გრძელვადიან </w:t>
      </w:r>
      <w:r w:rsidR="006D79E8">
        <w:rPr>
          <w:rFonts w:ascii="Sylfaen" w:hAnsi="Sylfaen"/>
          <w:lang w:val="ka-GE"/>
        </w:rPr>
        <w:t xml:space="preserve">ფსიქიატრიულ </w:t>
      </w:r>
      <w:r>
        <w:rPr>
          <w:rFonts w:ascii="Sylfaen" w:hAnsi="Sylfaen"/>
          <w:lang w:val="ka-GE"/>
        </w:rPr>
        <w:t>მკურნალობაზე მყოფი პაციენტი</w:t>
      </w:r>
      <w:r w:rsidR="00DD2395">
        <w:rPr>
          <w:rFonts w:ascii="Sylfaen" w:hAnsi="Sylfaen"/>
          <w:lang w:val="ka-GE"/>
        </w:rPr>
        <w:t xml:space="preserve">, ასევე 25-30 </w:t>
      </w:r>
      <w:r w:rsidR="00DD2395" w:rsidRPr="00D06E33">
        <w:rPr>
          <w:rFonts w:ascii="Sylfaen" w:hAnsi="Sylfaen"/>
          <w:lang w:val="ka-GE"/>
        </w:rPr>
        <w:t xml:space="preserve">ალკოჰოლით გამოწვეული ფსიქიკური და ქცევითი აშლილობების </w:t>
      </w:r>
      <w:r w:rsidR="00DD2395">
        <w:rPr>
          <w:rFonts w:ascii="Sylfaen" w:hAnsi="Sylfaen"/>
          <w:lang w:val="ka-GE"/>
        </w:rPr>
        <w:t>მქონე პაციენტი</w:t>
      </w:r>
      <w:r>
        <w:rPr>
          <w:rFonts w:ascii="Sylfaen" w:hAnsi="Sylfaen"/>
          <w:lang w:val="ka-GE"/>
        </w:rPr>
        <w:t>.</w:t>
      </w:r>
    </w:p>
    <w:p w14:paraId="6AE4A9C5" w14:textId="77777777" w:rsidR="00E310DC" w:rsidRPr="00BA3330" w:rsidRDefault="00B3677F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</w:rPr>
        <w:t xml:space="preserve">2014 </w:t>
      </w:r>
      <w:r w:rsidRPr="00BA3330">
        <w:rPr>
          <w:rFonts w:ascii="Sylfaen" w:hAnsi="Sylfaen" w:cs="Sylfaen"/>
          <w:bCs/>
          <w:lang w:val="ka-GE"/>
        </w:rPr>
        <w:t xml:space="preserve">წლის 31 </w:t>
      </w:r>
      <w:r w:rsidRPr="00B42FF0">
        <w:rPr>
          <w:rFonts w:ascii="Sylfaen" w:hAnsi="Sylfaen"/>
          <w:lang w:val="ka-GE"/>
        </w:rPr>
        <w:t>დეკემბერს</w:t>
      </w:r>
      <w:r w:rsidRPr="00A41657">
        <w:rPr>
          <w:rFonts w:ascii="Sylfaen" w:hAnsi="Sylfaen"/>
          <w:lang w:val="ka-GE"/>
        </w:rPr>
        <w:t>, საქართველოს</w:t>
      </w:r>
      <w:r w:rsidRPr="00A06DF2">
        <w:rPr>
          <w:rFonts w:ascii="Sylfaen" w:hAnsi="Sylfaen"/>
          <w:lang w:val="ka-GE"/>
        </w:rPr>
        <w:t xml:space="preserve"> </w:t>
      </w:r>
      <w:r w:rsidRPr="00430F57">
        <w:rPr>
          <w:rFonts w:ascii="Sylfaen" w:hAnsi="Sylfaen"/>
          <w:lang w:val="ka-GE"/>
        </w:rPr>
        <w:t xml:space="preserve">მთავრობის </w:t>
      </w:r>
      <w:r w:rsidRPr="00DD1430">
        <w:rPr>
          <w:rFonts w:ascii="Sylfaen" w:hAnsi="Sylfaen"/>
          <w:lang w:val="ka-GE"/>
        </w:rPr>
        <w:t>N762 დადგენილებით</w:t>
      </w:r>
      <w:r w:rsidRPr="00713C2A">
        <w:rPr>
          <w:rFonts w:ascii="Sylfaen" w:hAnsi="Sylfaen"/>
          <w:lang w:val="ka-GE"/>
        </w:rPr>
        <w:t xml:space="preserve"> დამტკიცდა  „</w:t>
      </w:r>
      <w:r w:rsidRPr="004418CF">
        <w:rPr>
          <w:rFonts w:ascii="Sylfaen" w:hAnsi="Sylfaen"/>
          <w:lang w:val="ka-GE"/>
        </w:rPr>
        <w:t>ფსიქიკური ჯანმრთელობის განვითარების სტრატეგიული</w:t>
      </w:r>
      <w:r w:rsidRPr="00E95F1E">
        <w:rPr>
          <w:rFonts w:ascii="Sylfaen" w:hAnsi="Sylfaen"/>
          <w:lang w:val="ka-GE"/>
        </w:rPr>
        <w:t xml:space="preserve"> დოკუმენტი და</w:t>
      </w:r>
      <w:r w:rsidRPr="00935243">
        <w:rPr>
          <w:rFonts w:ascii="Sylfaen" w:hAnsi="Sylfaen"/>
          <w:lang w:val="ka-GE"/>
        </w:rPr>
        <w:t xml:space="preserve"> 2015-2020 წლების</w:t>
      </w:r>
      <w:r w:rsidRPr="000F7EB4">
        <w:rPr>
          <w:rFonts w:ascii="Sylfaen" w:hAnsi="Sylfaen"/>
          <w:lang w:val="ka-GE"/>
        </w:rPr>
        <w:t xml:space="preserve"> </w:t>
      </w:r>
      <w:r w:rsidRPr="009C7A3E">
        <w:rPr>
          <w:rFonts w:ascii="Sylfaen" w:hAnsi="Sylfaen"/>
          <w:lang w:val="ka-GE"/>
        </w:rPr>
        <w:t xml:space="preserve">სამოქმედო </w:t>
      </w:r>
      <w:r w:rsidRPr="004B3555">
        <w:rPr>
          <w:rFonts w:ascii="Sylfaen" w:hAnsi="Sylfaen"/>
          <w:lang w:val="ka-GE"/>
        </w:rPr>
        <w:t xml:space="preserve">გეგმა“, </w:t>
      </w:r>
      <w:r w:rsidRPr="00DB313A">
        <w:rPr>
          <w:rFonts w:ascii="Sylfaen" w:hAnsi="Sylfaen"/>
          <w:lang w:val="ka-GE"/>
        </w:rPr>
        <w:t xml:space="preserve">რომლის მიხედვით, </w:t>
      </w:r>
      <w:r w:rsidRPr="00A41657">
        <w:rPr>
          <w:rFonts w:ascii="Sylfaen" w:hAnsi="Sylfaen"/>
          <w:lang w:val="ka-GE"/>
        </w:rPr>
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</w:r>
      <w:r w:rsidR="00E310DC" w:rsidRPr="00A41657">
        <w:rPr>
          <w:rFonts w:ascii="Sylfaen" w:hAnsi="Sylfaen"/>
          <w:lang w:val="ka-GE"/>
        </w:rPr>
        <w:t xml:space="preserve">სტრატეგიის ერთ-ერთ პრიორიტეტს წარმოადგენს </w:t>
      </w:r>
      <w:r w:rsidR="00E310DC" w:rsidRPr="00BA3330">
        <w:rPr>
          <w:rFonts w:ascii="Sylfaen" w:hAnsi="Sylfaen"/>
          <w:lang w:val="ka-GE"/>
        </w:rPr>
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</w:r>
      <w:r w:rsidR="00E310DC" w:rsidRPr="00E310DC">
        <w:rPr>
          <w:rFonts w:ascii="Sylfaen" w:hAnsi="Sylfaen"/>
          <w:lang w:val="ka-GE"/>
        </w:rPr>
        <w:t>განვითარება</w:t>
      </w:r>
      <w:r w:rsidR="00E310DC" w:rsidRPr="00BA3330">
        <w:rPr>
          <w:rFonts w:ascii="Sylfaen" w:hAnsi="Sylfaen"/>
          <w:lang w:val="ka-GE"/>
        </w:rPr>
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</w:r>
      <w:r w:rsidR="00E310DC">
        <w:rPr>
          <w:rFonts w:ascii="Sylfaen" w:hAnsi="Sylfaen"/>
          <w:lang w:val="ka-GE"/>
        </w:rPr>
        <w:t>,</w:t>
      </w:r>
      <w:r w:rsidR="00E310DC" w:rsidRPr="00BA3330">
        <w:rPr>
          <w:rFonts w:ascii="Sylfaen" w:hAnsi="Sylfaen"/>
          <w:lang w:val="ka-GE"/>
        </w:rPr>
        <w:t xml:space="preserve">  პაციენტების სტაციონარიდან თემში ინტეგრაციას. </w:t>
      </w:r>
    </w:p>
    <w:p w14:paraId="6151CA2C" w14:textId="12602E86" w:rsidR="00045637" w:rsidRDefault="0071785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</w:r>
      <w:r w:rsidR="00096C22">
        <w:rPr>
          <w:rFonts w:ascii="Sylfaen" w:hAnsi="Sylfaen" w:cs="Sylfaen"/>
          <w:bCs/>
          <w:lang w:val="ka-GE"/>
        </w:rPr>
        <w:t xml:space="preserve"> </w:t>
      </w:r>
      <w:r w:rsidR="00E310DC" w:rsidRPr="008C0495">
        <w:rPr>
          <w:rFonts w:ascii="Sylfaen" w:hAnsi="Sylfaen" w:cs="Sylfaen"/>
          <w:bCs/>
          <w:lang w:val="ka-GE"/>
        </w:rPr>
        <w:t xml:space="preserve">2015-2016 წლებში, </w:t>
      </w:r>
      <w:r w:rsidR="00F2434D" w:rsidRPr="008C0495">
        <w:rPr>
          <w:rFonts w:ascii="Sylfaen" w:hAnsi="Sylfaen" w:cs="Sylfaen"/>
          <w:bCs/>
          <w:lang w:val="ka-GE"/>
        </w:rPr>
        <w:t xml:space="preserve">ხელშეკრულების დადების მომენტში,  </w:t>
      </w:r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</w:t>
      </w:r>
      <w:r w:rsidR="00460E48" w:rsidRPr="00BF0041">
        <w:rPr>
          <w:rFonts w:ascii="Sylfaen" w:hAnsi="Sylfaen" w:cs="Sylfaen"/>
          <w:bCs/>
          <w:lang w:val="ka-GE"/>
        </w:rPr>
        <w:lastRenderedPageBreak/>
        <w:t xml:space="preserve">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r w:rsidR="00BF0041">
        <w:rPr>
          <w:rFonts w:ascii="Sylfaen" w:hAnsi="Sylfaen" w:cs="Sylfaen"/>
          <w:bCs/>
          <w:lang w:val="ka-GE"/>
        </w:rPr>
        <w:t>2015-2017 წლებში, ფსიქიკური ჯანმრთელობის სახელმწიფო პროგრამის ბიუჯეტი</w:t>
      </w:r>
      <w:r w:rsidR="00FA5DB7">
        <w:rPr>
          <w:rFonts w:ascii="Sylfaen" w:hAnsi="Sylfaen" w:cs="Sylfaen"/>
          <w:bCs/>
          <w:lang w:val="ka-GE"/>
        </w:rPr>
        <w:t>ს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ყოველწლიური ზრდა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მხოლოდ გაწეული სერვისების მოცულობის წინა წლის გამოცდილებასა და რუტინულ პროგნოზულ ზრდაზე იყო დაფუძნებული. იგი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შ</w:t>
      </w:r>
      <w:r w:rsidR="00BF0041">
        <w:rPr>
          <w:rFonts w:ascii="Sylfaen" w:hAnsi="Sylfaen" w:cs="Sylfaen"/>
          <w:bCs/>
          <w:lang w:val="ka-GE"/>
        </w:rPr>
        <w:t xml:space="preserve">ეადგენდა </w:t>
      </w:r>
      <w:r w:rsidR="00FA5DB7">
        <w:rPr>
          <w:rFonts w:ascii="Sylfaen" w:hAnsi="Sylfaen" w:cs="Sylfaen"/>
          <w:bCs/>
          <w:lang w:val="ka-GE"/>
        </w:rPr>
        <w:t>14-</w:t>
      </w:r>
      <w:r w:rsidR="00BF0041">
        <w:rPr>
          <w:rFonts w:ascii="Sylfaen" w:hAnsi="Sylfaen" w:cs="Sylfaen"/>
          <w:bCs/>
          <w:lang w:val="ka-GE"/>
        </w:rPr>
        <w:t>16 მლნ. ლარს</w:t>
      </w:r>
      <w:r w:rsidR="00FA5DB7">
        <w:rPr>
          <w:rFonts w:ascii="Sylfaen" w:hAnsi="Sylfaen" w:cs="Sylfaen"/>
          <w:bCs/>
          <w:lang w:val="ka-GE"/>
        </w:rPr>
        <w:t>. ამასთან,</w:t>
      </w:r>
      <w:r w:rsidR="00BF0041">
        <w:rPr>
          <w:rFonts w:ascii="Sylfaen" w:hAnsi="Sylfaen" w:cs="Sylfaen"/>
          <w:bCs/>
          <w:lang w:val="ka-GE"/>
        </w:rPr>
        <w:t xml:space="preserve"> პროგრამის ფარგლ</w:t>
      </w:r>
      <w:r w:rsidR="00FA5DB7">
        <w:rPr>
          <w:rFonts w:ascii="Sylfaen" w:hAnsi="Sylfaen" w:cs="Sylfaen"/>
          <w:bCs/>
          <w:lang w:val="ka-GE"/>
        </w:rPr>
        <w:t>ე</w:t>
      </w:r>
      <w:r w:rsidR="00BF0041">
        <w:rPr>
          <w:rFonts w:ascii="Sylfaen" w:hAnsi="Sylfaen" w:cs="Sylfaen"/>
          <w:bCs/>
          <w:lang w:val="ka-GE"/>
        </w:rPr>
        <w:t xml:space="preserve">ბში </w:t>
      </w:r>
      <w:r w:rsidR="00FA5DB7">
        <w:rPr>
          <w:rFonts w:ascii="Sylfaen" w:hAnsi="Sylfaen" w:cs="Sylfaen"/>
          <w:bCs/>
          <w:lang w:val="ka-GE"/>
        </w:rPr>
        <w:t xml:space="preserve">აქცენტები გადატანილი იყო </w:t>
      </w:r>
      <w:r w:rsidR="008C0495" w:rsidRPr="008C0495">
        <w:rPr>
          <w:rFonts w:ascii="Sylfaen" w:hAnsi="Sylfaen" w:cs="Sylfaen"/>
          <w:bCs/>
          <w:lang w:val="ka-GE"/>
        </w:rPr>
        <w:t>სტაციონარ</w:t>
      </w:r>
      <w:r w:rsidR="008C0495">
        <w:rPr>
          <w:rFonts w:ascii="Sylfaen" w:hAnsi="Sylfaen" w:cs="Sylfaen"/>
          <w:bCs/>
          <w:lang w:val="ka-GE"/>
        </w:rPr>
        <w:t xml:space="preserve">ული სერვისების </w:t>
      </w:r>
      <w:r w:rsidR="00BF0041">
        <w:rPr>
          <w:rFonts w:ascii="Sylfaen" w:hAnsi="Sylfaen" w:cs="Sylfaen"/>
          <w:bCs/>
          <w:lang w:val="ka-GE"/>
        </w:rPr>
        <w:t>დაფინანსება</w:t>
      </w:r>
      <w:r w:rsidR="00FA5DB7">
        <w:rPr>
          <w:rFonts w:ascii="Sylfaen" w:hAnsi="Sylfaen" w:cs="Sylfaen"/>
          <w:bCs/>
          <w:lang w:val="ka-GE"/>
        </w:rPr>
        <w:t>ზე, რაც სრულიად ბუნებრივი გახლდათ არასა</w:t>
      </w:r>
      <w:r w:rsidR="002E0EBD">
        <w:rPr>
          <w:rFonts w:ascii="Sylfaen" w:hAnsi="Sylfaen" w:cs="Sylfaen"/>
          <w:bCs/>
          <w:lang w:val="ka-GE"/>
        </w:rPr>
        <w:t>თ</w:t>
      </w:r>
      <w:r w:rsidR="00FA5DB7">
        <w:rPr>
          <w:rFonts w:ascii="Sylfaen" w:hAnsi="Sylfaen" w:cs="Sylfaen"/>
          <w:bCs/>
          <w:lang w:val="ka-GE"/>
        </w:rPr>
        <w:t>ანადო სიმძლავრის სათემო სერვის</w:t>
      </w:r>
      <w:r w:rsidR="00A41657">
        <w:rPr>
          <w:rFonts w:ascii="Sylfaen" w:hAnsi="Sylfaen" w:cs="Sylfaen"/>
          <w:bCs/>
          <w:lang w:val="ka-GE"/>
        </w:rPr>
        <w:t>ე</w:t>
      </w:r>
      <w:r w:rsidR="00FA5DB7">
        <w:rPr>
          <w:rFonts w:ascii="Sylfaen" w:hAnsi="Sylfaen" w:cs="Sylfaen"/>
          <w:bCs/>
          <w:lang w:val="ka-GE"/>
        </w:rPr>
        <w:t>ბის პირობებში</w:t>
      </w:r>
      <w:r w:rsidR="00BF0041">
        <w:rPr>
          <w:rFonts w:ascii="Sylfaen" w:hAnsi="Sylfaen" w:cs="Sylfaen"/>
          <w:bCs/>
          <w:lang w:val="ka-GE"/>
        </w:rPr>
        <w:t>.</w:t>
      </w:r>
      <w:r w:rsidR="008C0495" w:rsidRPr="008C0495">
        <w:rPr>
          <w:rFonts w:ascii="Sylfaen" w:hAnsi="Sylfaen" w:cs="Sylfaen"/>
          <w:bCs/>
          <w:lang w:val="ka-GE"/>
        </w:rPr>
        <w:t xml:space="preserve"> </w:t>
      </w:r>
      <w:r w:rsidR="00BF0041">
        <w:rPr>
          <w:rFonts w:ascii="Sylfaen" w:hAnsi="Sylfaen" w:cs="Sylfaen"/>
          <w:bCs/>
          <w:lang w:val="ka-GE"/>
        </w:rPr>
        <w:t>შესაბამისად,</w:t>
      </w:r>
      <w:r w:rsidR="00F861FF">
        <w:rPr>
          <w:rFonts w:ascii="Sylfaen" w:hAnsi="Sylfaen" w:cs="Sylfaen"/>
          <w:bCs/>
          <w:lang w:val="ka-GE"/>
        </w:rPr>
        <w:t xml:space="preserve"> </w:t>
      </w:r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r w:rsidR="008C0495">
        <w:rPr>
          <w:rFonts w:ascii="Sylfaen" w:hAnsi="Sylfaen" w:cs="Sylfaen"/>
          <w:bCs/>
          <w:lang w:val="ka-GE"/>
        </w:rPr>
        <w:t>ამბულატორიულ/</w:t>
      </w:r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r w:rsidR="00BF0041" w:rsidRPr="008C0495">
        <w:rPr>
          <w:rFonts w:ascii="Sylfaen" w:hAnsi="Sylfaen" w:cs="Sylfaen"/>
          <w:bCs/>
          <w:lang w:val="ka-GE"/>
        </w:rPr>
        <w:t xml:space="preserve">პროცენტული თანაფარდობა </w:t>
      </w:r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r w:rsidR="00BF0041" w:rsidRPr="008C0495">
        <w:rPr>
          <w:rFonts w:ascii="Sylfaen" w:hAnsi="Sylfaen" w:cs="Sylfaen"/>
          <w:bCs/>
          <w:lang w:val="ka-GE"/>
        </w:rPr>
        <w:t>7</w:t>
      </w:r>
      <w:r w:rsidR="00BF0041">
        <w:rPr>
          <w:rFonts w:ascii="Sylfaen" w:hAnsi="Sylfaen" w:cs="Sylfaen"/>
          <w:bCs/>
          <w:lang w:val="ka-GE"/>
        </w:rPr>
        <w:t>0</w:t>
      </w:r>
      <w:r w:rsidR="00460E48" w:rsidRPr="008C0495">
        <w:rPr>
          <w:rFonts w:ascii="Sylfaen" w:hAnsi="Sylfaen" w:cs="Sylfaen"/>
          <w:bCs/>
          <w:lang w:val="ka-GE"/>
        </w:rPr>
        <w:t>/</w:t>
      </w:r>
      <w:r w:rsidR="00BF0041">
        <w:rPr>
          <w:rFonts w:ascii="Sylfaen" w:hAnsi="Sylfaen" w:cs="Sylfaen"/>
          <w:bCs/>
          <w:lang w:val="ka-GE"/>
        </w:rPr>
        <w:t>30</w:t>
      </w:r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r w:rsidR="00BF0041" w:rsidRPr="00BA3330">
        <w:rPr>
          <w:rFonts w:ascii="Sylfaen" w:hAnsi="Sylfaen" w:cs="Sylfaen"/>
          <w:bCs/>
          <w:lang w:val="ka-GE"/>
        </w:rPr>
        <w:t>გარემოებ</w:t>
      </w:r>
      <w:r w:rsidR="00BF0041">
        <w:rPr>
          <w:rFonts w:ascii="Sylfaen" w:hAnsi="Sylfaen" w:cs="Sylfaen"/>
          <w:bCs/>
          <w:lang w:val="ka-GE"/>
        </w:rPr>
        <w:t>ებმა</w:t>
      </w:r>
      <w:r w:rsidR="00F370E0">
        <w:rPr>
          <w:rFonts w:ascii="Sylfaen" w:hAnsi="Sylfaen" w:cs="Sylfaen"/>
          <w:bCs/>
          <w:lang w:val="ka-GE"/>
        </w:rPr>
        <w:t xml:space="preserve">, ასევე, საერთაშორისო გამოცდილებამ, რომ დეინსტიტუციონალიზაცია რთული და </w:t>
      </w:r>
      <w:r w:rsidR="002B2E17">
        <w:rPr>
          <w:rFonts w:ascii="Sylfaen" w:hAnsi="Sylfaen" w:cs="Sylfaen"/>
          <w:bCs/>
          <w:lang w:val="ka-GE"/>
        </w:rPr>
        <w:t>გრძელ</w:t>
      </w:r>
      <w:r w:rsidR="00F370E0">
        <w:rPr>
          <w:rFonts w:ascii="Sylfaen" w:hAnsi="Sylfaen" w:cs="Sylfaen"/>
          <w:bCs/>
          <w:lang w:val="ka-GE"/>
        </w:rPr>
        <w:t>ვადიანი</w:t>
      </w:r>
      <w:r w:rsidR="00BF0041" w:rsidRPr="00BA3330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პროცესია, </w:t>
      </w:r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r w:rsidR="00BF0041">
        <w:rPr>
          <w:rFonts w:ascii="Sylfaen" w:hAnsi="Sylfaen" w:cs="Sylfaen"/>
          <w:bCs/>
          <w:lang w:val="ka-GE"/>
        </w:rPr>
        <w:t xml:space="preserve">საინვესტიციო </w:t>
      </w:r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0DA49130" w:rsidR="00045637" w:rsidRPr="00045637" w:rsidRDefault="00BF0041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045637">
        <w:rPr>
          <w:rFonts w:ascii="Sylfaen" w:hAnsi="Sylfaen" w:cs="Sylfaen"/>
          <w:bCs/>
          <w:lang w:val="ka-GE"/>
        </w:rPr>
        <w:t xml:space="preserve">2018 წელს </w:t>
      </w:r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r w:rsidR="00F370E0">
        <w:rPr>
          <w:rFonts w:ascii="Sylfaen" w:hAnsi="Sylfaen" w:cs="Sylfaen"/>
          <w:bCs/>
          <w:lang w:val="ka-GE"/>
        </w:rPr>
        <w:t xml:space="preserve">21 </w:t>
      </w:r>
      <w:r w:rsidRPr="00045637">
        <w:rPr>
          <w:rFonts w:ascii="Sylfaen" w:hAnsi="Sylfaen" w:cs="Sylfaen"/>
          <w:bCs/>
          <w:lang w:val="ka-GE"/>
        </w:rPr>
        <w:t>მლნ. ლარამდე, ხოლო 2019 წელს 24 მლნ ლარ</w:t>
      </w:r>
      <w:r w:rsidR="00F370E0">
        <w:rPr>
          <w:rFonts w:ascii="Sylfaen" w:hAnsi="Sylfaen" w:cs="Sylfaen"/>
          <w:bCs/>
          <w:lang w:val="ka-GE"/>
        </w:rPr>
        <w:t>ა</w:t>
      </w:r>
      <w:r w:rsidRPr="00045637">
        <w:rPr>
          <w:rFonts w:ascii="Sylfaen" w:hAnsi="Sylfaen" w:cs="Sylfaen"/>
          <w:bCs/>
          <w:lang w:val="ka-GE"/>
        </w:rPr>
        <w:t xml:space="preserve">მდე </w:t>
      </w:r>
      <w:r w:rsidR="00460E48" w:rsidRPr="00045637">
        <w:rPr>
          <w:rFonts w:ascii="Sylfaen" w:hAnsi="Sylfaen" w:cs="Sylfaen"/>
          <w:bCs/>
          <w:lang w:val="ka-GE"/>
        </w:rPr>
        <w:t>გაიზარდა</w:t>
      </w:r>
      <w:r w:rsidR="00F370E0">
        <w:rPr>
          <w:rFonts w:ascii="Sylfaen" w:hAnsi="Sylfaen" w:cs="Sylfaen"/>
          <w:bCs/>
          <w:lang w:val="ka-GE"/>
        </w:rPr>
        <w:t>. ფინანსური რესურსების უმეტესი ნაწილი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r w:rsidR="00DB4A95" w:rsidRPr="00045637">
        <w:rPr>
          <w:rFonts w:ascii="Sylfaen" w:hAnsi="Sylfaen" w:cs="Sylfaen"/>
          <w:bCs/>
          <w:lang w:val="ka-GE"/>
        </w:rPr>
        <w:t xml:space="preserve">მომსახურების კომპონენტის </w:t>
      </w:r>
      <w:r w:rsidR="00460E48" w:rsidRPr="00045637">
        <w:rPr>
          <w:rFonts w:ascii="Sylfaen" w:hAnsi="Sylfaen" w:cs="Sylfaen"/>
          <w:bCs/>
          <w:lang w:val="ka-GE"/>
        </w:rPr>
        <w:t xml:space="preserve">ბიუჯეტი. სათემო სერვისების </w:t>
      </w:r>
      <w:r w:rsidR="00F370E0">
        <w:rPr>
          <w:rFonts w:ascii="Sylfaen" w:hAnsi="Sylfaen" w:cs="Sylfaen"/>
          <w:bCs/>
          <w:lang w:val="ka-GE"/>
        </w:rPr>
        <w:t xml:space="preserve">სწრაფმა </w:t>
      </w:r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r w:rsidR="00F370E0">
        <w:rPr>
          <w:rFonts w:ascii="Sylfaen" w:hAnsi="Sylfaen" w:cs="Sylfaen"/>
          <w:bCs/>
          <w:lang w:val="ka-GE"/>
        </w:rPr>
        <w:t>მ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მალევე </w:t>
      </w:r>
      <w:r w:rsidR="00DB4A95" w:rsidRPr="00045637">
        <w:rPr>
          <w:rFonts w:ascii="Sylfaen" w:hAnsi="Sylfaen" w:cs="Sylfaen"/>
          <w:bCs/>
          <w:lang w:val="ka-GE"/>
        </w:rPr>
        <w:t>განაპირობა ჰოსპიტალიზაციის მაჩვენებლების შემცირება</w:t>
      </w:r>
      <w:r w:rsidR="00045637" w:rsidRPr="00045637">
        <w:rPr>
          <w:rFonts w:ascii="Sylfaen" w:hAnsi="Sylfaen" w:cs="Sylfaen"/>
          <w:bCs/>
          <w:lang w:val="ka-GE"/>
        </w:rPr>
        <w:t>: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DB4A95" w:rsidRPr="00045637">
        <w:rPr>
          <w:rFonts w:ascii="Sylfaen" w:hAnsi="Sylfaen" w:cs="Sylfaen"/>
          <w:bCs/>
          <w:lang w:val="ka-GE"/>
        </w:rPr>
        <w:t xml:space="preserve">2016 წ. საწოლდღეების რაოდენობა - 36.1 ათასი; 2017 წ. - 35.4 ათასი; 2018 წ. – 34.5 ათასი. </w:t>
      </w:r>
      <w:r w:rsidR="000C3597" w:rsidRPr="00045637">
        <w:rPr>
          <w:rFonts w:ascii="Sylfaen" w:hAnsi="Sylfaen" w:cs="Sylfaen"/>
          <w:bCs/>
          <w:lang w:val="ka-GE"/>
        </w:rPr>
        <w:t>ეს</w:t>
      </w:r>
      <w:r w:rsidR="00B3677F" w:rsidRPr="00045637">
        <w:rPr>
          <w:rFonts w:ascii="Sylfaen" w:hAnsi="Sylfaen" w:cs="Sylfaen"/>
          <w:bCs/>
        </w:rPr>
        <w:t>,</w:t>
      </w:r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r w:rsidR="00B3677F" w:rsidRPr="00045637">
        <w:rPr>
          <w:rFonts w:ascii="Sylfaen" w:hAnsi="Sylfaen" w:cs="Sylfaen"/>
          <w:bCs/>
        </w:rPr>
        <w:t>,</w:t>
      </w:r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r w:rsidR="00045637" w:rsidRPr="00045637">
        <w:rPr>
          <w:rFonts w:ascii="Sylfaen" w:hAnsi="Sylfaen" w:cs="Sylfaen"/>
          <w:bCs/>
          <w:lang w:val="ka-GE"/>
        </w:rPr>
        <w:t xml:space="preserve">სტაციონირული საწოლების </w:t>
      </w:r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r w:rsidR="00FB36D6">
        <w:rPr>
          <w:rFonts w:ascii="Sylfaen" w:hAnsi="Sylfaen" w:cs="Sylfaen"/>
          <w:bCs/>
          <w:lang w:val="ka-GE"/>
        </w:rPr>
        <w:t>.</w:t>
      </w:r>
      <w:r w:rsidR="00045637" w:rsidRPr="00045637">
        <w:rPr>
          <w:rFonts w:ascii="Sylfaen" w:hAnsi="Sylfaen" w:cs="Sylfaen"/>
          <w:bCs/>
          <w:lang w:val="ka-GE"/>
        </w:rPr>
        <w:t xml:space="preserve"> ამიტომ</w:t>
      </w:r>
      <w:r w:rsidR="00F370E0">
        <w:rPr>
          <w:rFonts w:ascii="Sylfaen" w:hAnsi="Sylfaen" w:cs="Sylfaen"/>
          <w:bCs/>
          <w:lang w:val="ka-GE"/>
        </w:rPr>
        <w:t>, ვფიქრობთ,</w:t>
      </w:r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r w:rsidR="00045637" w:rsidRPr="00045637">
        <w:rPr>
          <w:rFonts w:ascii="Sylfaen" w:hAnsi="Sylfaen" w:cs="Sylfaen"/>
          <w:bCs/>
          <w:lang w:val="ka-GE"/>
        </w:rPr>
        <w:t>უკვე აღარ არის აქტუალური.</w:t>
      </w:r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5DCC4198" w:rsidR="000C3597" w:rsidRDefault="00045637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  <w:lang w:val="ka-GE"/>
        </w:rPr>
        <w:t xml:space="preserve">დამატებით, იმერეთის რეგიონში </w:t>
      </w:r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r w:rsidRPr="00BA3330">
        <w:rPr>
          <w:rFonts w:ascii="Sylfaen" w:hAnsi="Sylfaen" w:cs="Sylfaen"/>
          <w:bCs/>
          <w:lang w:val="ka-GE"/>
        </w:rPr>
        <w:t>წლიდან</w:t>
      </w:r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r w:rsidRPr="00045637">
        <w:rPr>
          <w:rFonts w:ascii="Sylfaen" w:hAnsi="Sylfaen" w:cs="Sylfaen"/>
          <w:bCs/>
          <w:lang w:val="ka-GE"/>
        </w:rPr>
        <w:t xml:space="preserve">ცენტრის „თერჯოლამედის“ ბაზაზე </w:t>
      </w:r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r w:rsidRPr="00045637">
        <w:rPr>
          <w:rFonts w:ascii="Sylfaen" w:hAnsi="Sylfaen" w:cs="Sylfaen"/>
          <w:bCs/>
          <w:lang w:val="ka-GE"/>
        </w:rPr>
        <w:t xml:space="preserve">სტაციონარულმა </w:t>
      </w:r>
      <w:r w:rsidR="00460E48" w:rsidRPr="00045637">
        <w:rPr>
          <w:rFonts w:ascii="Sylfaen" w:hAnsi="Sylfaen" w:cs="Sylfaen"/>
          <w:bCs/>
          <w:lang w:val="ka-GE"/>
        </w:rPr>
        <w:t>განყოფილებამ</w:t>
      </w:r>
      <w:r w:rsidR="00F861FF">
        <w:rPr>
          <w:rFonts w:ascii="Sylfaen" w:hAnsi="Sylfaen" w:cs="Sylfaen"/>
          <w:bCs/>
          <w:lang w:val="ka-GE"/>
        </w:rPr>
        <w:t>,</w:t>
      </w:r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r w:rsidRPr="00BA3330">
        <w:rPr>
          <w:rFonts w:ascii="Sylfaen" w:hAnsi="Sylfaen" w:cs="Sylfaen"/>
          <w:bCs/>
          <w:lang w:val="ka-GE"/>
        </w:rPr>
        <w:t>, წლის ბოლოს</w:t>
      </w:r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r w:rsidRPr="00045637">
        <w:rPr>
          <w:rFonts w:ascii="Sylfaen" w:hAnsi="Sylfaen" w:cs="Sylfaen"/>
          <w:bCs/>
          <w:lang w:val="ka-GE"/>
        </w:rPr>
        <w:t xml:space="preserve">შეამცირებს ცენტრის საწოლების დატვირთვას. </w:t>
      </w:r>
    </w:p>
    <w:p w14:paraId="5DE3713E" w14:textId="56ECEFD0" w:rsidR="008136C9" w:rsidRPr="00BA3330" w:rsidRDefault="008136C9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</w:r>
      <w:r w:rsidR="00E45F29">
        <w:rPr>
          <w:rFonts w:ascii="Sylfaen" w:hAnsi="Sylfaen" w:cs="Sylfaen"/>
          <w:bCs/>
          <w:lang w:val="ka-GE"/>
        </w:rPr>
        <w:t>მუშაობა დაიწყო</w:t>
      </w:r>
      <w:r w:rsidRPr="00DF67AD">
        <w:rPr>
          <w:rFonts w:ascii="Sylfaen" w:hAnsi="Sylfaen" w:cs="Sylfaen"/>
          <w:bCs/>
          <w:lang w:val="ka-GE"/>
        </w:rPr>
        <w:t xml:space="preserve"> სათემო ფსიქიატრიული საცხოვრისის სტანდარტი</w:t>
      </w:r>
      <w:r>
        <w:rPr>
          <w:rFonts w:ascii="Sylfaen" w:hAnsi="Sylfaen" w:cs="Sylfaen"/>
          <w:bCs/>
          <w:lang w:val="ka-GE"/>
        </w:rPr>
        <w:t>ს პროექტ</w:t>
      </w:r>
      <w:r w:rsidR="00E45F29">
        <w:rPr>
          <w:rFonts w:ascii="Sylfaen" w:hAnsi="Sylfaen" w:cs="Sylfaen"/>
          <w:bCs/>
          <w:lang w:val="ka-GE"/>
        </w:rPr>
        <w:t>ზე</w:t>
      </w:r>
      <w:r w:rsidRPr="00DF67AD">
        <w:rPr>
          <w:rFonts w:ascii="Sylfaen" w:hAnsi="Sylfaen" w:cs="Sylfaen"/>
          <w:bCs/>
          <w:lang w:val="ka-GE"/>
        </w:rPr>
        <w:t xml:space="preserve">, რომლის მიხედვით, მაქსიმუმ 24 ბენეფიციარზე გათვლილი საცხოვრისები უნდა მდებარეობდეს </w:t>
      </w:r>
      <w:r w:rsidR="00FB36D6">
        <w:rPr>
          <w:rFonts w:ascii="Sylfaen" w:hAnsi="Sylfaen" w:cs="Sylfaen"/>
          <w:bCs/>
          <w:lang w:val="ka-GE"/>
        </w:rPr>
        <w:t xml:space="preserve">ინსტიტუციების გარეთ, </w:t>
      </w:r>
      <w:r w:rsidRPr="00DF67AD">
        <w:rPr>
          <w:rFonts w:ascii="Sylfaen" w:hAnsi="Sylfaen" w:cs="Sylfaen"/>
          <w:bCs/>
          <w:lang w:val="ka-GE"/>
        </w:rPr>
        <w:t xml:space="preserve">თემში, დასახლებულ ადგილას, </w:t>
      </w:r>
      <w:r w:rsidR="00FB36D6">
        <w:rPr>
          <w:rFonts w:ascii="Sylfaen" w:hAnsi="Sylfaen" w:cs="Sylfaen"/>
          <w:bCs/>
          <w:lang w:val="ka-GE"/>
        </w:rPr>
        <w:t xml:space="preserve">ამასათან, </w:t>
      </w:r>
      <w:r w:rsidRPr="00DF67AD">
        <w:rPr>
          <w:rFonts w:ascii="Sylfaen" w:hAnsi="Sylfaen" w:cs="Sylfaen"/>
          <w:bCs/>
          <w:lang w:val="ka-GE"/>
        </w:rPr>
        <w:t xml:space="preserve">სხვა ფსიქიატრიულ სათემო სერვისებთან ახლოს. </w:t>
      </w:r>
      <w:r w:rsidRPr="00BA3330">
        <w:rPr>
          <w:rFonts w:ascii="Sylfaen" w:hAnsi="Sylfaen" w:cs="Sylfaen"/>
          <w:bCs/>
          <w:lang w:val="ka-GE"/>
        </w:rPr>
        <w:t>2019 წლის ბოლოსთვის სამინისტრო გეგმავს საცხოვრისის ტიპის სახლების და სერვისების განვითარებას</w:t>
      </w:r>
      <w:r>
        <w:rPr>
          <w:rFonts w:ascii="Sylfaen" w:hAnsi="Sylfaen" w:cs="Sylfaen"/>
          <w:bCs/>
          <w:lang w:val="ka-GE"/>
        </w:rPr>
        <w:t>.</w:t>
      </w:r>
      <w:r w:rsidRPr="00BA3330">
        <w:rPr>
          <w:rFonts w:ascii="Sylfaen" w:hAnsi="Sylfaen" w:cs="Sylfaen"/>
          <w:bCs/>
          <w:lang w:val="ka-GE"/>
        </w:rPr>
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</w:r>
      <w:r>
        <w:rPr>
          <w:rFonts w:ascii="Sylfaen" w:hAnsi="Sylfaen" w:cs="Sylfaen"/>
          <w:bCs/>
          <w:lang w:val="ka-GE"/>
        </w:rPr>
        <w:t xml:space="preserve">უკვე წინააღმდეგობაში მოვა საცხოვრისის სერვისების სტანდარტთან.  </w:t>
      </w:r>
    </w:p>
    <w:p w14:paraId="2FBD4915" w14:textId="01892B20" w:rsidR="008136C9" w:rsidRPr="00BA3330" w:rsidRDefault="008136C9" w:rsidP="00D06E33">
      <w:pPr>
        <w:pStyle w:val="ListParagraph"/>
        <w:spacing w:after="0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გათვალისწინებით, </w:t>
      </w:r>
      <w:r w:rsidRPr="00BA3330">
        <w:rPr>
          <w:rFonts w:ascii="Sylfaen" w:hAnsi="Sylfaen" w:cs="Sylfaen"/>
          <w:lang w:val="ka-GE"/>
        </w:rPr>
        <w:t xml:space="preserve">ფსიქიკური ჯანმრთელობის პოლიტიკის </w:t>
      </w:r>
      <w:r w:rsidRPr="008136C9">
        <w:rPr>
          <w:rFonts w:ascii="Sylfaen" w:hAnsi="Sylfaen" w:cs="Sylfaen"/>
          <w:lang w:val="ka-GE"/>
        </w:rPr>
        <w:t>განმსაზღვრელ</w:t>
      </w:r>
      <w:r>
        <w:rPr>
          <w:rFonts w:ascii="Sylfaen" w:hAnsi="Sylfaen" w:cs="Sylfaen"/>
          <w:lang w:val="ka-GE"/>
        </w:rPr>
        <w:t>მა</w:t>
      </w:r>
      <w:r w:rsidRPr="00BA3330">
        <w:rPr>
          <w:rFonts w:ascii="Sylfaen" w:hAnsi="Sylfaen" w:cs="Sylfaen"/>
          <w:lang w:val="ka-GE"/>
        </w:rPr>
        <w:t xml:space="preserve"> საბჭ</w:t>
      </w:r>
      <w:r w:rsidRPr="008136C9">
        <w:rPr>
          <w:rFonts w:ascii="Sylfaen" w:hAnsi="Sylfaen" w:cs="Sylfaen"/>
          <w:lang w:val="ka-GE"/>
        </w:rPr>
        <w:t>ომ ორჯერ</w:t>
      </w:r>
      <w:r>
        <w:rPr>
          <w:rFonts w:ascii="Sylfaen" w:hAnsi="Sylfaen" w:cs="Sylfaen"/>
          <w:lang w:val="ka-GE"/>
        </w:rPr>
        <w:t xml:space="preserve"> - </w:t>
      </w:r>
      <w:r w:rsidRPr="008136C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2018 წლის 15 ნოემბერს და 2019 წლის 17 იანვარს - იმსჯელა </w:t>
      </w:r>
      <w:r w:rsidRPr="00BA3330">
        <w:rPr>
          <w:rFonts w:ascii="Sylfaen" w:hAnsi="Sylfaen" w:cs="Sylfaen"/>
          <w:lang w:val="ka-GE"/>
        </w:rPr>
        <w:t xml:space="preserve">შპს  „აკად.  ბ.  ნანეიშვილის  სახელობის  ფსიქიკური  ჯანმრთელობის  ეროვნული  </w:t>
      </w:r>
      <w:r w:rsidRPr="00BA3330">
        <w:rPr>
          <w:rFonts w:ascii="Sylfaen" w:hAnsi="Sylfaen" w:cs="Sylfaen"/>
          <w:lang w:val="ka-GE"/>
        </w:rPr>
        <w:lastRenderedPageBreak/>
        <w:t>ცენტრის“ საპრივატიზებო ვალდებულებების ცვლილებ</w:t>
      </w:r>
      <w:r>
        <w:rPr>
          <w:rFonts w:ascii="Sylfaen" w:hAnsi="Sylfaen" w:cs="Sylfaen"/>
          <w:lang w:val="ka-GE"/>
        </w:rPr>
        <w:t xml:space="preserve">ებთან დაკავშირებით. საბჭოს გადაწვეტილება აღნიშნულთან დაკავშირებით გეცნობათ </w:t>
      </w:r>
      <w:r w:rsidR="00E45F29">
        <w:rPr>
          <w:rFonts w:ascii="Sylfaen" w:hAnsi="Sylfaen" w:cs="Sylfaen"/>
          <w:lang w:val="ka-GE"/>
        </w:rPr>
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</w:r>
    </w:p>
    <w:p w14:paraId="0AEA6C13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428E9227" w14:textId="77777777" w:rsidR="003631F4" w:rsidRPr="00DF67AD" w:rsidRDefault="003631F4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5E40CF45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7289CC44" w14:textId="4EBE4AC0" w:rsidR="00460E48" w:rsidRPr="00DF67AD" w:rsidRDefault="005F2B49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r w:rsidR="00E45F29">
        <w:rPr>
          <w:rFonts w:ascii="Sylfaen" w:hAnsi="Sylfaen" w:cs="Sylfaen"/>
          <w:bCs/>
          <w:lang w:val="ka-GE"/>
        </w:rPr>
        <w:t xml:space="preserve">ერთი მხრივ, სსიპ - სახელმწიფო ქონების ეროვნულ სააგენტოს და მეორე მხრივ, შპს „ბ&amp;ნ“-ს შორის </w:t>
      </w:r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52A00B5B" w:rsidR="00460E48" w:rsidRPr="00D06E33" w:rsidRDefault="00460E48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ხელშეკრულების</w:t>
      </w:r>
      <w:r w:rsidR="00502C05" w:rsidRPr="00D06E33">
        <w:rPr>
          <w:rFonts w:ascii="Sylfaen" w:hAnsi="Sylfaen" w:cs="Sylfaen"/>
          <w:bCs/>
          <w:lang w:val="ka-GE"/>
        </w:rPr>
        <w:t xml:space="preserve"> მე-3 მუხლის, 3.1. პუნქტის </w:t>
      </w:r>
      <w:r w:rsidRPr="00D06E33">
        <w:rPr>
          <w:rFonts w:ascii="Sylfaen" w:hAnsi="Sylfaen" w:cs="Sylfaen"/>
          <w:bCs/>
          <w:lang w:val="ka-GE"/>
        </w:rPr>
        <w:t xml:space="preserve">3.1.1. </w:t>
      </w:r>
      <w:r w:rsidR="00502C05" w:rsidRPr="00D06E33">
        <w:rPr>
          <w:rFonts w:ascii="Sylfaen" w:hAnsi="Sylfaen" w:cs="Sylfaen"/>
          <w:bCs/>
          <w:lang w:val="ka-GE"/>
        </w:rPr>
        <w:t>ქვეპუნქ</w:t>
      </w:r>
      <w:r w:rsidR="00FB36D6" w:rsidRPr="00D06E33">
        <w:rPr>
          <w:rFonts w:ascii="Sylfaen" w:hAnsi="Sylfaen" w:cs="Sylfaen"/>
          <w:bCs/>
          <w:lang w:val="ka-GE"/>
        </w:rPr>
        <w:t>ტ</w:t>
      </w:r>
      <w:r w:rsidR="00502C05" w:rsidRPr="00D06E33">
        <w:rPr>
          <w:rFonts w:ascii="Sylfaen" w:hAnsi="Sylfaen" w:cs="Sylfaen"/>
          <w:bCs/>
          <w:lang w:val="ka-GE"/>
        </w:rPr>
        <w:t xml:space="preserve">ში  </w:t>
      </w:r>
      <w:r w:rsidRPr="00D06E33"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01A8E4C5" w14:textId="2C4959EA" w:rsidR="006B3614" w:rsidRPr="00D06E33" w:rsidRDefault="00D06E33" w:rsidP="00D06E33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</w:rPr>
        <w:t>“</w:t>
      </w:r>
      <w:r w:rsidR="006B3614" w:rsidRPr="00D06E33">
        <w:rPr>
          <w:rFonts w:ascii="Sylfaen" w:hAnsi="Sylfaen" w:cs="Sylfaen"/>
          <w:bCs/>
          <w:lang w:val="ka-GE"/>
        </w:rPr>
        <w:t xml:space="preserve">3.1.1. ხელშეკრულების დადებიდან, 2022 წლის 1 ივლისამდე </w:t>
      </w:r>
      <w:r w:rsidR="006B3614" w:rsidRPr="00D06E33">
        <w:rPr>
          <w:rFonts w:ascii="Sylfaen" w:hAnsi="Sylfaen" w:cs="Sylfaen"/>
          <w:bCs/>
        </w:rPr>
        <w:t>პირადად ან მესამე პირის მეშვეობით</w:t>
      </w:r>
      <w:r w:rsidR="006B3614" w:rsidRPr="00D06E33">
        <w:rPr>
          <w:rFonts w:ascii="Sylfaen" w:hAnsi="Sylfaen" w:cs="Sylfaen"/>
          <w:bCs/>
          <w:lang w:val="ka-GE"/>
        </w:rPr>
        <w:t xml:space="preserve"> უზრუნველყოს:</w:t>
      </w:r>
    </w:p>
    <w:p w14:paraId="5604051A" w14:textId="1C7379CF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ა), „საწარმოს“ საკუთრებაში არსებულ №37.10.33.011 საკადასტრო კოდით რეგისტრირებულ უძრავ ქონებაზე </w:t>
      </w:r>
      <w:r w:rsidR="00FF408B" w:rsidRPr="0034675B">
        <w:rPr>
          <w:rFonts w:ascii="Sylfaen" w:hAnsi="Sylfaen" w:cs="Sylfaen"/>
          <w:bCs/>
          <w:lang w:val="ka-GE"/>
        </w:rPr>
        <w:t xml:space="preserve">(შემდგომში „ქონება“) </w:t>
      </w:r>
      <w:r w:rsidRPr="0034675B">
        <w:rPr>
          <w:rFonts w:ascii="Sylfaen" w:hAnsi="Sylfaen" w:cs="Sylfaen"/>
          <w:bCs/>
          <w:lang w:val="ka-GE"/>
        </w:rPr>
        <w:t>არანაკლებ</w:t>
      </w:r>
      <w:r w:rsidRPr="00D06E33">
        <w:rPr>
          <w:rFonts w:ascii="Sylfaen" w:hAnsi="Sylfaen" w:cs="Sylfaen"/>
          <w:bCs/>
          <w:lang w:val="ka-GE"/>
        </w:rPr>
        <w:t xml:space="preserve"> 45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</w:r>
      <w:r w:rsidRPr="00D06E33">
        <w:rPr>
          <w:rFonts w:ascii="Sylfaen" w:eastAsia="Calibri" w:hAnsi="Sylfaen" w:cs="Arial"/>
          <w:lang w:val="ka-GE"/>
        </w:rPr>
        <w:t xml:space="preserve"> კანონმდებლობით გათვალისწინებულ </w:t>
      </w:r>
      <w:r w:rsidR="008849BA">
        <w:rPr>
          <w:rFonts w:ascii="Sylfaen" w:eastAsia="Calibri" w:hAnsi="Sylfaen" w:cs="Arial"/>
          <w:lang w:val="ka-GE"/>
        </w:rPr>
        <w:t xml:space="preserve">წესით, </w:t>
      </w:r>
      <w:r w:rsidRPr="00D06E33">
        <w:rPr>
          <w:rFonts w:ascii="Sylfaen" w:hAnsi="Sylfaen" w:cs="Sylfaen"/>
          <w:bCs/>
          <w:lang w:val="ka-GE"/>
        </w:rPr>
        <w:t>ექსპლუატაციაში მიღება და</w:t>
      </w:r>
      <w:r w:rsidR="008849BA">
        <w:rPr>
          <w:rFonts w:ascii="Sylfaen" w:hAnsi="Sylfaen" w:cs="Sylfaen"/>
          <w:bCs/>
          <w:lang w:val="ka-GE"/>
        </w:rPr>
        <w:t xml:space="preserve">, საწოლების ზემოხსენებული რაოდენობის შესაბამისად, </w:t>
      </w:r>
      <w:r w:rsidRPr="00D06E33">
        <w:rPr>
          <w:rFonts w:ascii="Sylfaen" w:hAnsi="Sylfaen" w:cs="Sylfaen"/>
          <w:bCs/>
          <w:lang w:val="ka-GE"/>
        </w:rPr>
        <w:t>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  <w:r w:rsidRPr="00D06E33">
        <w:rPr>
          <w:rFonts w:ascii="Sylfaen" w:hAnsi="Sylfaen" w:cs="Sylfaen"/>
          <w:bCs/>
          <w:lang w:val="ka-GE"/>
        </w:rPr>
        <w:t xml:space="preserve"> </w:t>
      </w:r>
    </w:p>
    <w:p w14:paraId="73449A3F" w14:textId="77777777" w:rsidR="006B3614" w:rsidRPr="00D06E33" w:rsidRDefault="006B3614" w:rsidP="00D06E33">
      <w:pPr>
        <w:pStyle w:val="ListParagraph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  <w:lang w:val="ka-GE"/>
        </w:rPr>
      </w:pPr>
    </w:p>
    <w:p w14:paraId="501DC17F" w14:textId="4F15EEED" w:rsidR="00D25E2C" w:rsidRPr="00D06E33" w:rsidRDefault="00DF3C85" w:rsidP="00F861FF">
      <w:pPr>
        <w:pStyle w:val="CommentText"/>
        <w:spacing w:after="0" w:line="276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  <w:r w:rsidRPr="00D06E33">
        <w:rPr>
          <w:rFonts w:ascii="Sylfaen" w:hAnsi="Sylfaen" w:cs="Sylfaen"/>
          <w:bCs/>
          <w:sz w:val="22"/>
          <w:szCs w:val="22"/>
          <w:lang w:val="ka-GE"/>
        </w:rPr>
        <w:t>ა</w:t>
      </w:r>
      <w:r w:rsidRPr="00D06E33">
        <w:rPr>
          <w:rFonts w:ascii="Sylfaen" w:hAnsi="Sylfaen" w:cs="Sylfaen"/>
          <w:bCs/>
          <w:sz w:val="22"/>
          <w:szCs w:val="22"/>
          <w:vertAlign w:val="superscript"/>
          <w:lang w:val="ka-GE"/>
        </w:rPr>
        <w:t>1</w:t>
      </w:r>
      <w:r w:rsidRPr="00D06E33">
        <w:rPr>
          <w:rFonts w:ascii="Sylfaen" w:hAnsi="Sylfaen" w:cs="Sylfaen"/>
          <w:bCs/>
          <w:sz w:val="22"/>
          <w:szCs w:val="22"/>
          <w:lang w:val="ka-GE"/>
        </w:rPr>
        <w:t xml:space="preserve">) </w:t>
      </w:r>
      <w:r w:rsidR="00D25E2C" w:rsidRPr="00D06E33">
        <w:rPr>
          <w:rFonts w:ascii="Sylfaen" w:hAnsi="Sylfaen" w:cs="Sylfaen"/>
          <w:bCs/>
          <w:sz w:val="22"/>
          <w:szCs w:val="22"/>
          <w:lang w:val="ka-GE"/>
        </w:rPr>
        <w:t>2019 წლის 31 დეკემბრამდე, #37.10.33.011 საკადასტრო კოდით რეგისტრირებულ</w:t>
      </w:r>
      <w:r w:rsidR="00C95999">
        <w:rPr>
          <w:rFonts w:ascii="Sylfaen" w:hAnsi="Sylfaen" w:cs="Sylfaen"/>
          <w:bCs/>
          <w:sz w:val="22"/>
          <w:szCs w:val="22"/>
          <w:lang w:val="ka-GE"/>
        </w:rPr>
        <w:t xml:space="preserve"> №</w:t>
      </w:r>
      <w:r w:rsidR="00C95999">
        <w:rPr>
          <w:rFonts w:ascii="Sylfaen" w:hAnsi="Sylfaen" w:cs="Sylfaen"/>
          <w:bCs/>
          <w:sz w:val="22"/>
          <w:szCs w:val="22"/>
        </w:rPr>
        <w:t>08/2</w:t>
      </w:r>
      <w:r w:rsidR="00C95999">
        <w:rPr>
          <w:rFonts w:ascii="Sylfaen" w:hAnsi="Sylfaen" w:cs="Sylfaen"/>
          <w:bCs/>
          <w:sz w:val="22"/>
          <w:szCs w:val="22"/>
          <w:lang w:val="ka-GE"/>
        </w:rPr>
        <w:t>, №04/2 შენობებზე</w:t>
      </w:r>
      <w:r w:rsidR="00D25E2C" w:rsidRPr="00D06E33">
        <w:rPr>
          <w:rFonts w:ascii="Sylfaen" w:hAnsi="Sylfaen" w:cs="Sylfaen"/>
          <w:bCs/>
          <w:sz w:val="22"/>
          <w:szCs w:val="22"/>
          <w:lang w:val="ka-GE"/>
        </w:rPr>
        <w:t xml:space="preserve"> სარემონტო/სარეაბილიტაციო სამუშაოების ჩატარება“.</w:t>
      </w:r>
    </w:p>
    <w:p w14:paraId="2A11C779" w14:textId="44A56896" w:rsidR="00DF3C85" w:rsidRPr="00D06E33" w:rsidRDefault="00DF3C85" w:rsidP="00F861F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Sylfaen" w:hAnsi="Sylfaen" w:cs="Sylfaen"/>
          <w:bCs/>
          <w:lang w:val="ka-GE"/>
        </w:rPr>
      </w:pPr>
    </w:p>
    <w:p w14:paraId="62B8AEDB" w14:textId="335EADA7" w:rsidR="001565AE" w:rsidRPr="00D06E33" w:rsidRDefault="006B3614" w:rsidP="001565AE">
      <w:pPr>
        <w:spacing w:after="0"/>
        <w:ind w:left="360"/>
        <w:jc w:val="both"/>
        <w:rPr>
          <w:ins w:id="1" w:author="Shorena Okropiridze" w:date="2019-05-20T17:54:00Z"/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ბ)</w:t>
      </w:r>
      <w:r w:rsidR="00DF3C85" w:rsidRPr="00D06E33">
        <w:rPr>
          <w:rFonts w:ascii="Sylfaen" w:hAnsi="Sylfaen" w:cs="Sylfaen"/>
          <w:bCs/>
          <w:lang w:val="ka-GE"/>
        </w:rPr>
        <w:t xml:space="preserve"> 2022 წლის 1 ივლისამდე</w:t>
      </w:r>
      <w:r w:rsidR="00DD2395">
        <w:rPr>
          <w:rFonts w:ascii="Sylfaen" w:hAnsi="Sylfaen" w:cs="Sylfaen"/>
          <w:bCs/>
          <w:lang w:val="ka-GE"/>
        </w:rPr>
        <w:t>,</w:t>
      </w:r>
      <w:r w:rsidRPr="00D06E33">
        <w:rPr>
          <w:rFonts w:ascii="Sylfaen" w:hAnsi="Sylfaen" w:cs="Sylfaen"/>
          <w:bCs/>
          <w:lang w:val="ka-GE"/>
        </w:rPr>
        <w:t xml:space="preserve"> ქუთაისში 2 (ორი), ფოთში 1 (ერთი), სენაკში 1 (ერთი), ჯამში </w:t>
      </w:r>
      <w:r w:rsidRPr="00D06E33">
        <w:rPr>
          <w:rFonts w:ascii="Sylfaen" w:hAnsi="Sylfaen" w:cs="Sylfaen"/>
          <w:lang w:val="ka-GE"/>
        </w:rPr>
        <w:t>არა</w:t>
      </w:r>
      <w:r w:rsidR="001B33B1">
        <w:rPr>
          <w:rFonts w:ascii="Sylfaen" w:hAnsi="Sylfaen" w:cs="Sylfaen"/>
          <w:lang w:val="ka-GE"/>
        </w:rPr>
        <w:t>ნაკლებ</w:t>
      </w:r>
      <w:r w:rsidRPr="00D06E33">
        <w:rPr>
          <w:rFonts w:ascii="Sylfaen" w:hAnsi="Sylfaen" w:cs="Sylfaen"/>
          <w:lang w:val="ka-GE"/>
        </w:rPr>
        <w:t xml:space="preserve"> </w:t>
      </w:r>
      <w:r w:rsidR="001B33B1">
        <w:rPr>
          <w:rFonts w:ascii="Sylfaen" w:hAnsi="Sylfaen" w:cs="Sylfaen"/>
          <w:lang w:val="ka-GE"/>
        </w:rPr>
        <w:t>96</w:t>
      </w:r>
      <w:r w:rsidRPr="00D06E33">
        <w:rPr>
          <w:rFonts w:ascii="Sylfaen" w:hAnsi="Sylfaen" w:cs="Sylfaen"/>
          <w:lang w:val="ka-GE"/>
        </w:rPr>
        <w:t xml:space="preserve"> (</w:t>
      </w:r>
      <w:r w:rsidR="001B33B1">
        <w:rPr>
          <w:rFonts w:ascii="Sylfaen" w:hAnsi="Sylfaen" w:cs="Sylfaen"/>
          <w:lang w:val="ka-GE"/>
        </w:rPr>
        <w:t>ოთხმოცდათექვსმეტი</w:t>
      </w:r>
      <w:r w:rsidRPr="00D06E33">
        <w:rPr>
          <w:rFonts w:ascii="Sylfaen" w:hAnsi="Sylfaen" w:cs="Sylfaen"/>
          <w:lang w:val="ka-GE"/>
        </w:rPr>
        <w:t>) ბენეფიციარზე გათვლილი</w:t>
      </w:r>
      <w:r w:rsidRPr="00D06E33">
        <w:rPr>
          <w:rFonts w:ascii="Sylfaen" w:hAnsi="Sylfaen" w:cs="Sylfaen"/>
          <w:bCs/>
          <w:lang w:val="ka-GE"/>
        </w:rPr>
        <w:t xml:space="preserve"> 4 (ოთხი) (თითოეული არაუმეტეს 2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ბენეფიციარზე გათვლილი) საცხოვრისის  შექმნის მიზნით სამშენებლო/სარეკონსტრუქციო სამუშაოების განხორციელება, </w:t>
      </w:r>
      <w:r w:rsidRPr="00D06E33">
        <w:rPr>
          <w:rFonts w:ascii="Sylfaen" w:eastAsia="Calibri" w:hAnsi="Sylfaen" w:cs="Arial"/>
          <w:lang w:val="ka-GE"/>
        </w:rPr>
        <w:t>კანონმდებლობით გათვალისწინებულ</w:t>
      </w:r>
      <w:r w:rsidR="001B33B1">
        <w:rPr>
          <w:rFonts w:ascii="Sylfaen" w:eastAsia="Calibri" w:hAnsi="Sylfaen" w:cs="Arial"/>
          <w:lang w:val="ka-GE"/>
        </w:rPr>
        <w:t>ი წესით</w:t>
      </w:r>
      <w:r w:rsidRPr="00D06E33">
        <w:rPr>
          <w:rFonts w:ascii="Sylfaen" w:eastAsia="Calibri" w:hAnsi="Sylfaen" w:cs="Arial"/>
          <w:lang w:val="ka-GE"/>
        </w:rPr>
        <w:t xml:space="preserve">, შესაბამისი შენობა-ნაგებობების </w:t>
      </w:r>
      <w:r w:rsidRPr="00D06E33">
        <w:rPr>
          <w:rFonts w:ascii="Sylfaen" w:hAnsi="Sylfaen" w:cs="Sylfaen"/>
          <w:bCs/>
          <w:lang w:val="ka-GE"/>
        </w:rPr>
        <w:t>ექსპლუატაციაში მიღება და</w:t>
      </w:r>
      <w:r w:rsidR="001B33B1">
        <w:rPr>
          <w:rFonts w:ascii="Sylfaen" w:hAnsi="Sylfaen" w:cs="Sylfaen"/>
          <w:bCs/>
          <w:lang w:val="ka-GE"/>
        </w:rPr>
        <w:t>, ბენეფიციარების ზემოხსნებულ რაოდენობის მიხედვით, საცხოვრისების</w:t>
      </w:r>
      <w:r w:rsidRPr="00D06E33">
        <w:rPr>
          <w:rFonts w:ascii="Sylfaen" w:hAnsi="Sylfaen" w:cs="Sylfaen"/>
          <w:bCs/>
          <w:lang w:val="ka-GE"/>
        </w:rPr>
        <w:t xml:space="preserve"> 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  <w:r w:rsidR="001565AE">
        <w:rPr>
          <w:rFonts w:ascii="Sylfaen" w:hAnsi="Sylfaen" w:cs="Sylfaen"/>
          <w:bCs/>
          <w:lang w:val="ka-GE"/>
        </w:rPr>
        <w:t xml:space="preserve"> </w:t>
      </w:r>
      <w:ins w:id="2" w:author="Shorena Okropiridze" w:date="2019-05-20T17:52:00Z">
        <w:r w:rsidR="001565AE">
          <w:rPr>
            <w:rFonts w:ascii="Sylfaen" w:hAnsi="Sylfaen" w:cs="Sylfaen"/>
            <w:bCs/>
            <w:lang w:val="ka-GE"/>
          </w:rPr>
          <w:t xml:space="preserve">ამასთან, </w:t>
        </w:r>
      </w:ins>
      <w:ins w:id="3" w:author="Shorena Okropiridze" w:date="2019-05-20T17:53:00Z">
        <w:r w:rsidR="001565AE">
          <w:rPr>
            <w:rFonts w:ascii="Sylfaen" w:hAnsi="Sylfaen" w:cs="Sylfaen"/>
            <w:bCs/>
            <w:lang w:val="ka-GE"/>
          </w:rPr>
          <w:t>ზემოხსნე</w:t>
        </w:r>
      </w:ins>
      <w:ins w:id="4" w:author="Shorena Okropiridze" w:date="2019-05-20T17:56:00Z">
        <w:r w:rsidR="001565AE">
          <w:rPr>
            <w:rFonts w:ascii="Sylfaen" w:hAnsi="Sylfaen" w:cs="Sylfaen"/>
            <w:bCs/>
            <w:lang w:val="ka-GE"/>
          </w:rPr>
          <w:t>ბ</w:t>
        </w:r>
      </w:ins>
      <w:ins w:id="5" w:author="Shorena Okropiridze" w:date="2019-05-20T17:53:00Z">
        <w:r w:rsidR="001565AE">
          <w:rPr>
            <w:rFonts w:ascii="Sylfaen" w:hAnsi="Sylfaen" w:cs="Sylfaen"/>
            <w:bCs/>
            <w:lang w:val="ka-GE"/>
          </w:rPr>
          <w:t xml:space="preserve">ული ლოკაციების შესაბამისად, </w:t>
        </w:r>
      </w:ins>
      <w:ins w:id="6" w:author="Shorena Okropiridze" w:date="2019-05-20T17:54:00Z">
        <w:r w:rsidR="001565AE" w:rsidRPr="00D06E33">
          <w:rPr>
            <w:rFonts w:ascii="Sylfaen" w:hAnsi="Sylfaen" w:cs="Sylfaen"/>
            <w:bCs/>
            <w:lang w:val="ka-GE"/>
          </w:rPr>
          <w:t>უზრუნველყოს</w:t>
        </w:r>
        <w:r w:rsidR="001565AE">
          <w:rPr>
            <w:rFonts w:ascii="Sylfaen" w:hAnsi="Sylfaen" w:cs="Sylfaen"/>
            <w:bCs/>
            <w:lang w:val="ka-GE"/>
          </w:rPr>
          <w:t xml:space="preserve"> საცხოვრისის </w:t>
        </w:r>
        <w:r w:rsidR="001565AE" w:rsidRPr="00D06E33">
          <w:rPr>
            <w:rFonts w:ascii="Sylfaen" w:hAnsi="Sylfaen" w:cs="Sylfaen"/>
            <w:bCs/>
            <w:lang w:val="ka-GE"/>
          </w:rPr>
          <w:lastRenderedPageBreak/>
          <w:t xml:space="preserve">სამედიცინო პროფილის </w:t>
        </w:r>
      </w:ins>
      <w:ins w:id="7" w:author="Shorena Okropiridze" w:date="2019-05-20T17:55:00Z">
        <w:r w:rsidR="001565AE">
          <w:rPr>
            <w:rFonts w:ascii="Sylfaen" w:hAnsi="Sylfaen" w:cs="Sylfaen"/>
            <w:bCs/>
            <w:lang w:val="ka-GE"/>
          </w:rPr>
          <w:t>სერვისების მიწოდება,</w:t>
        </w:r>
      </w:ins>
      <w:ins w:id="8" w:author="Shorena Okropiridze" w:date="2019-05-20T17:54:00Z">
        <w:r w:rsidR="001565AE">
          <w:rPr>
            <w:rFonts w:ascii="Sylfaen" w:hAnsi="Sylfaen" w:cs="Sylfaen"/>
            <w:bCs/>
            <w:lang w:val="ka-GE"/>
          </w:rPr>
          <w:t xml:space="preserve"> </w:t>
        </w:r>
        <w:r w:rsidR="001565AE" w:rsidRPr="00D06E33">
          <w:rPr>
            <w:rFonts w:ascii="Sylfaen" w:hAnsi="Sylfaen" w:cs="Sylfaen"/>
            <w:bCs/>
            <w:lang w:val="ka-GE"/>
          </w:rPr>
          <w:t>არანაკლებ „ხელშეკრულების“ გაფორმებიდან 50 (ორმოცდაათი წლის განმავლობაში);</w:t>
        </w:r>
      </w:ins>
    </w:p>
    <w:p w14:paraId="29DE60FE" w14:textId="6600F64C" w:rsidR="006B3614" w:rsidRPr="00D06E33" w:rsidDel="001565AE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del w:id="9" w:author="Shorena Okropiridze" w:date="2019-05-20T17:55:00Z"/>
          <w:rFonts w:ascii="Sylfaen" w:hAnsi="Sylfaen" w:cs="Sylfaen"/>
          <w:bCs/>
          <w:lang w:val="ka-GE"/>
        </w:rPr>
      </w:pPr>
    </w:p>
    <w:p w14:paraId="540154D6" w14:textId="10ABCB23" w:rsidR="00D06E33" w:rsidDel="00AA126E" w:rsidRDefault="00D06E33" w:rsidP="00AA126E">
      <w:pPr>
        <w:widowControl w:val="0"/>
        <w:autoSpaceDE w:val="0"/>
        <w:autoSpaceDN w:val="0"/>
        <w:adjustRightInd w:val="0"/>
        <w:spacing w:after="0"/>
        <w:jc w:val="both"/>
        <w:rPr>
          <w:del w:id="10" w:author="Ketevan Goginashvili" w:date="2019-05-20T18:42:00Z"/>
          <w:rFonts w:ascii="Sylfaen" w:hAnsi="Sylfaen" w:cs="Sylfaen"/>
        </w:rPr>
      </w:pPr>
    </w:p>
    <w:p w14:paraId="533BBEB9" w14:textId="7F3152A8" w:rsidR="006B3614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ins w:id="11" w:author="Ketevan Goginashvili" w:date="2019-05-20T18:42:00Z"/>
          <w:rFonts w:ascii="Sylfaen" w:hAnsi="Sylfaen" w:cs="Sylfaen"/>
          <w:bCs/>
        </w:rPr>
      </w:pPr>
      <w:r w:rsidRPr="00D06E33">
        <w:rPr>
          <w:rFonts w:ascii="Sylfaen" w:hAnsi="Sylfaen" w:cs="Sylfaen"/>
          <w:lang w:val="ka-GE"/>
        </w:rPr>
        <w:t>ბ</w:t>
      </w:r>
      <w:r w:rsidR="00DF3C85" w:rsidRPr="00D06E33">
        <w:rPr>
          <w:rFonts w:ascii="Sylfaen" w:hAnsi="Sylfaen" w:cs="Sylfaen"/>
          <w:vertAlign w:val="superscript"/>
          <w:lang w:val="ka-GE"/>
        </w:rPr>
        <w:t>1</w:t>
      </w:r>
      <w:r w:rsidRPr="00D06E33">
        <w:rPr>
          <w:rFonts w:ascii="Sylfaen" w:hAnsi="Sylfaen" w:cs="Sylfaen"/>
          <w:lang w:val="ka-GE"/>
        </w:rPr>
        <w:t xml:space="preserve">) </w:t>
      </w:r>
      <w:r w:rsidRPr="00D06E33">
        <w:rPr>
          <w:rFonts w:ascii="Sylfaen" w:hAnsi="Sylfaen" w:cs="Sylfaen"/>
          <w:bCs/>
          <w:lang w:val="ka-GE"/>
        </w:rPr>
        <w:t xml:space="preserve">2019 წლის 31 დეკემბრამდე </w:t>
      </w:r>
      <w:r w:rsidRPr="00DD2395">
        <w:rPr>
          <w:rFonts w:ascii="Sylfaen" w:hAnsi="Sylfaen" w:cs="Sylfaen"/>
          <w:bCs/>
          <w:lang w:val="ka-GE"/>
        </w:rPr>
        <w:t>ბ</w:t>
      </w:r>
      <w:r w:rsidR="00DD2395">
        <w:rPr>
          <w:rFonts w:ascii="Sylfaen" w:hAnsi="Sylfaen" w:cs="Sylfaen"/>
          <w:bCs/>
          <w:lang w:val="ka-GE"/>
        </w:rPr>
        <w:t xml:space="preserve"> </w:t>
      </w:r>
      <w:r w:rsidRPr="00760C1F">
        <w:rPr>
          <w:rFonts w:ascii="Sylfaen" w:hAnsi="Sylfaen" w:cs="Sylfaen"/>
          <w:bCs/>
          <w:lang w:val="ka-GE"/>
        </w:rPr>
        <w:t>პუნქტში</w:t>
      </w:r>
      <w:r w:rsidRPr="00D06E33">
        <w:rPr>
          <w:rFonts w:ascii="Sylfaen" w:hAnsi="Sylfaen" w:cs="Sylfaen"/>
          <w:bCs/>
          <w:lang w:val="ka-GE"/>
        </w:rPr>
        <w:t xml:space="preserve"> აღნიშნულ 4 ლოკაციაზე (ქუთაისი 2, სენაკი 1, ფოთი 1) უძრავი ქონებების შეძენა და შეძენის დამადასტურებელი შესაბამისი დოკუმენტაციის სააგენტოში წარმოდგენა.</w:t>
      </w:r>
    </w:p>
    <w:p w14:paraId="60C214FB" w14:textId="77777777" w:rsidR="00AA126E" w:rsidRPr="00AA126E" w:rsidRDefault="00AA126E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</w:rPr>
      </w:pPr>
    </w:p>
    <w:p w14:paraId="36109FDE" w14:textId="52389BE9" w:rsidR="006B3614" w:rsidRPr="00D06E33" w:rsidRDefault="001B33B1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  <w:lang w:val="ka-GE"/>
        </w:rPr>
        <w:t>გ</w:t>
      </w:r>
      <w:r w:rsidR="00037E05" w:rsidRPr="00D06E33">
        <w:rPr>
          <w:rFonts w:ascii="Sylfaen" w:hAnsi="Sylfaen" w:cs="Sylfaen"/>
          <w:bCs/>
          <w:lang w:val="ka-GE"/>
        </w:rPr>
        <w:t xml:space="preserve">) </w:t>
      </w:r>
      <w:r w:rsidR="006B3614" w:rsidRPr="00D06E33">
        <w:rPr>
          <w:rFonts w:ascii="Sylfaen" w:hAnsi="Sylfaen" w:cs="Sylfaen"/>
          <w:bCs/>
          <w:lang w:val="ka-GE"/>
        </w:rPr>
        <w:t>ხელშეკრულების 3.1.1. მუხლის „ა“</w:t>
      </w:r>
      <w:r w:rsidR="00037E05" w:rsidRPr="00D06E33">
        <w:rPr>
          <w:rFonts w:ascii="Sylfaen" w:hAnsi="Sylfaen" w:cs="Sylfaen"/>
          <w:bCs/>
          <w:lang w:val="ka-GE"/>
        </w:rPr>
        <w:t>,</w:t>
      </w:r>
      <w:r w:rsidR="00132D7F" w:rsidRPr="00D06E33">
        <w:rPr>
          <w:rFonts w:ascii="Sylfaen" w:hAnsi="Sylfaen" w:cs="Sylfaen"/>
          <w:bCs/>
          <w:lang w:val="ka-GE"/>
        </w:rPr>
        <w:t>“ა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1“,</w:t>
      </w:r>
      <w:r w:rsidR="00132D7F" w:rsidRPr="00D06E33">
        <w:rPr>
          <w:rFonts w:ascii="Sylfaen" w:hAnsi="Sylfaen" w:cs="Sylfaen"/>
          <w:bCs/>
          <w:lang w:val="ka-GE"/>
        </w:rPr>
        <w:t>,</w:t>
      </w:r>
      <w:r w:rsidR="006B3614" w:rsidRPr="00D06E33">
        <w:rPr>
          <w:rFonts w:ascii="Sylfaen" w:hAnsi="Sylfaen" w:cs="Sylfaen"/>
          <w:bCs/>
          <w:lang w:val="ka-GE"/>
        </w:rPr>
        <w:t xml:space="preserve"> „ბ“ </w:t>
      </w:r>
      <w:r w:rsidR="00037E05" w:rsidRPr="00D06E33">
        <w:rPr>
          <w:rFonts w:ascii="Sylfaen" w:hAnsi="Sylfaen" w:cs="Sylfaen"/>
          <w:bCs/>
          <w:lang w:val="ka-GE"/>
        </w:rPr>
        <w:t>და „</w:t>
      </w:r>
      <w:r w:rsidR="00132D7F" w:rsidRPr="00D06E33">
        <w:rPr>
          <w:rFonts w:ascii="Sylfaen" w:hAnsi="Sylfaen" w:cs="Sylfaen"/>
          <w:bCs/>
          <w:lang w:val="ka-GE"/>
        </w:rPr>
        <w:t>ბ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</w:t>
      </w:r>
      <w:r w:rsidR="00037E05" w:rsidRPr="00D06E33">
        <w:rPr>
          <w:rFonts w:ascii="Sylfaen" w:hAnsi="Sylfaen" w:cs="Sylfaen"/>
          <w:bCs/>
          <w:lang w:val="ka-GE"/>
        </w:rPr>
        <w:t xml:space="preserve">“ </w:t>
      </w:r>
      <w:r w:rsidR="006B3614" w:rsidRPr="00760C1F">
        <w:rPr>
          <w:rFonts w:ascii="Sylfaen" w:hAnsi="Sylfaen" w:cs="Sylfaen"/>
          <w:bCs/>
          <w:lang w:val="ka-GE"/>
        </w:rPr>
        <w:t>პუნქტით</w:t>
      </w:r>
      <w:r w:rsidR="006B3614" w:rsidRPr="00D06E33">
        <w:rPr>
          <w:rFonts w:ascii="Sylfaen" w:hAnsi="Sylfaen" w:cs="Sylfaen"/>
          <w:bCs/>
          <w:lang w:val="ka-GE"/>
        </w:rPr>
        <w:t xml:space="preserve"> ნაკისრი ვალდებულებების შესრულების მიზნით, არანაკლებ 6 000 000 (ექვსი მილიონი) ლარის ინვესტიციის განხორციელება.</w:t>
      </w:r>
      <w:r w:rsidR="00D06E33">
        <w:rPr>
          <w:rFonts w:ascii="Sylfaen" w:hAnsi="Sylfaen" w:cs="Sylfaen"/>
          <w:bCs/>
        </w:rPr>
        <w:t>”.</w:t>
      </w:r>
    </w:p>
    <w:p w14:paraId="52208562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36D1C743" w14:textId="599C4901" w:rsidR="006B3614" w:rsidRPr="00D06E33" w:rsidRDefault="006B3614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3.1.3 </w:t>
      </w:r>
      <w:commentRangeStart w:id="12"/>
      <w:r w:rsidRPr="00760C1F">
        <w:rPr>
          <w:rFonts w:ascii="Sylfaen" w:hAnsi="Sylfaen" w:cs="Sylfaen"/>
          <w:bCs/>
          <w:highlight w:val="yellow"/>
          <w:lang w:val="ka-GE"/>
        </w:rPr>
        <w:t>ქვეპუნქტში</w:t>
      </w:r>
      <w:commentRangeEnd w:id="12"/>
      <w:r w:rsidR="00760C1F">
        <w:rPr>
          <w:rStyle w:val="CommentReference"/>
        </w:rPr>
        <w:commentReference w:id="12"/>
      </w:r>
      <w:r w:rsidRPr="00D06E33">
        <w:rPr>
          <w:rFonts w:ascii="Sylfaen" w:hAnsi="Sylfaen" w:cs="Sylfaen"/>
          <w:bCs/>
          <w:lang w:val="ka-GE"/>
        </w:rPr>
        <w:t xml:space="preserve"> შევიდეს ცვლილება და ჩამოყალიბდეს შემდეგი რედაქციით:</w:t>
      </w:r>
    </w:p>
    <w:p w14:paraId="455C06CF" w14:textId="03D961D3" w:rsidR="00A83BFF" w:rsidRDefault="006B3614" w:rsidP="00916055">
      <w:pPr>
        <w:spacing w:after="0"/>
        <w:ind w:left="360"/>
        <w:jc w:val="both"/>
        <w:rPr>
          <w:ins w:id="13" w:author="Shorena Okropiridze" w:date="2019-05-20T18:05:00Z"/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„3.1.3 უზრუნველყოს „ქონებისთვის“</w:t>
      </w:r>
      <w:del w:id="14" w:author="Shorena Okropiridze" w:date="2019-05-20T17:51:00Z">
        <w:r w:rsidRPr="00D06E33" w:rsidDel="001565AE">
          <w:rPr>
            <w:rFonts w:ascii="Sylfaen" w:hAnsi="Sylfaen" w:cs="Sylfaen"/>
            <w:bCs/>
            <w:lang w:val="ka-GE"/>
          </w:rPr>
          <w:delText xml:space="preserve"> და „ბ“ პუნქტით განსაზღვრულ ოთხი </w:delText>
        </w:r>
      </w:del>
      <w:ins w:id="15" w:author="Shorena Okropiridze" w:date="2019-05-20T17:51:00Z">
        <w:r w:rsidR="001565AE">
          <w:rPr>
            <w:rFonts w:ascii="Sylfaen" w:hAnsi="Sylfaen" w:cs="Sylfaen"/>
            <w:bCs/>
            <w:lang w:val="ka-GE"/>
          </w:rPr>
          <w:t xml:space="preserve"> </w:t>
        </w:r>
      </w:ins>
      <w:del w:id="16" w:author="Shorena Okropiridze" w:date="2019-05-20T18:05:00Z">
        <w:r w:rsidRPr="00D06E33" w:rsidDel="00A83BFF">
          <w:rPr>
            <w:rFonts w:ascii="Sylfaen" w:hAnsi="Sylfaen" w:cs="Sylfaen"/>
            <w:bCs/>
            <w:lang w:val="ka-GE"/>
          </w:rPr>
          <w:delText>საცხოვრისისთვის</w:delText>
        </w:r>
        <w:r w:rsidR="001920C4" w:rsidDel="00A83BFF">
          <w:rPr>
            <w:rFonts w:ascii="Sylfaen" w:hAnsi="Sylfaen" w:cs="Sylfaen"/>
            <w:bCs/>
            <w:lang w:val="ka-GE"/>
          </w:rPr>
          <w:delText xml:space="preserve"> </w:delText>
        </w:r>
      </w:del>
      <w:r w:rsidRPr="00D06E33">
        <w:rPr>
          <w:rFonts w:ascii="Sylfaen" w:hAnsi="Sylfaen" w:cs="Sylfaen"/>
          <w:bCs/>
          <w:lang w:val="ka-GE"/>
        </w:rPr>
        <w:t xml:space="preserve">სამედიცინო პროფილის </w:t>
      </w:r>
      <w:ins w:id="17" w:author="Shorena Okropiridze" w:date="2019-05-20T18:05:00Z">
        <w:r w:rsidR="00A83BFF">
          <w:rPr>
            <w:rFonts w:ascii="Sylfaen" w:hAnsi="Sylfaen" w:cs="Sylfaen"/>
            <w:bCs/>
            <w:lang w:val="ka-GE"/>
          </w:rPr>
          <w:t>შენარჩუნება,</w:t>
        </w:r>
      </w:ins>
      <w:del w:id="18" w:author="Shorena Okropiridze" w:date="2019-05-20T18:05:00Z">
        <w:r w:rsidRPr="00D06E33" w:rsidDel="00A83BFF">
          <w:rPr>
            <w:rFonts w:ascii="Sylfaen" w:hAnsi="Sylfaen" w:cs="Sylfaen"/>
            <w:bCs/>
            <w:lang w:val="ka-GE"/>
          </w:rPr>
          <w:delText>შენარჩუნება:</w:delText>
        </w:r>
      </w:del>
      <w:r w:rsidR="00916055">
        <w:rPr>
          <w:rFonts w:ascii="Sylfaen" w:hAnsi="Sylfaen" w:cs="Sylfaen"/>
          <w:bCs/>
          <w:lang w:val="ka-GE"/>
        </w:rPr>
        <w:t xml:space="preserve"> </w:t>
      </w:r>
      <w:commentRangeStart w:id="19"/>
      <w:del w:id="20" w:author="Shorena Okropiridze" w:date="2019-05-20T18:05:00Z">
        <w:r w:rsidRPr="00D06E33" w:rsidDel="00A83BFF">
          <w:rPr>
            <w:rFonts w:ascii="Sylfaen" w:hAnsi="Sylfaen" w:cs="Sylfaen"/>
            <w:bCs/>
            <w:lang w:val="ka-GE"/>
          </w:rPr>
          <w:delText>ა</w:delText>
        </w:r>
        <w:commentRangeEnd w:id="19"/>
        <w:r w:rsidR="002B2E17" w:rsidDel="00A83BFF">
          <w:rPr>
            <w:rStyle w:val="CommentReference"/>
          </w:rPr>
          <w:commentReference w:id="19"/>
        </w:r>
        <w:r w:rsidRPr="00D06E33" w:rsidDel="00A83BFF">
          <w:rPr>
            <w:rFonts w:ascii="Sylfaen" w:hAnsi="Sylfaen" w:cs="Sylfaen"/>
            <w:bCs/>
            <w:lang w:val="ka-GE"/>
          </w:rPr>
          <w:delText>) „ქონებისთვის“</w:delText>
        </w:r>
      </w:del>
      <w:r w:rsidRPr="00D06E33">
        <w:rPr>
          <w:rFonts w:ascii="Sylfaen" w:hAnsi="Sylfaen" w:cs="Sylfaen"/>
          <w:bCs/>
          <w:lang w:val="ka-GE"/>
        </w:rPr>
        <w:t xml:space="preserve"> შენობა-ნაგებობების არსებობის ვადით, მაგრამ არანაკლებ „ხელშეკრულების“ გაფორმებიდან 50 (ორმოცდაათი</w:t>
      </w:r>
      <w:ins w:id="21" w:author="Ketevan Goginashvili" w:date="2019-05-20T18:43:00Z">
        <w:r w:rsidR="00AA126E">
          <w:rPr>
            <w:rFonts w:ascii="Sylfaen" w:hAnsi="Sylfaen" w:cs="Sylfaen"/>
            <w:bCs/>
          </w:rPr>
          <w:t>)</w:t>
        </w:r>
      </w:ins>
      <w:r w:rsidRPr="00D06E33">
        <w:rPr>
          <w:rFonts w:ascii="Sylfaen" w:hAnsi="Sylfaen" w:cs="Sylfaen"/>
          <w:bCs/>
          <w:lang w:val="ka-GE"/>
        </w:rPr>
        <w:t xml:space="preserve"> წლის განმავლობაში</w:t>
      </w:r>
      <w:ins w:id="22" w:author="Shorena Okropiridze" w:date="2019-05-20T18:05:00Z">
        <w:r w:rsidR="00A83BFF">
          <w:rPr>
            <w:rFonts w:ascii="Sylfaen" w:hAnsi="Sylfaen" w:cs="Sylfaen"/>
            <w:bCs/>
            <w:lang w:val="ka-GE"/>
          </w:rPr>
          <w:t>, მათ შორის:</w:t>
        </w:r>
      </w:ins>
    </w:p>
    <w:p w14:paraId="3D161B49" w14:textId="061A9894" w:rsidR="006B3614" w:rsidDel="00AA126E" w:rsidRDefault="006B3614">
      <w:pPr>
        <w:spacing w:after="0"/>
        <w:jc w:val="both"/>
        <w:rPr>
          <w:del w:id="23" w:author="Shorena Okropiridze" w:date="2019-05-20T18:05:00Z"/>
          <w:rFonts w:ascii="Sylfaen" w:hAnsi="Sylfaen" w:cs="Sylfaen"/>
          <w:bCs/>
        </w:rPr>
        <w:pPrChange w:id="24" w:author="Shorena Okropiridze" w:date="2019-05-20T18:05:00Z">
          <w:pPr>
            <w:spacing w:after="0"/>
            <w:ind w:left="360"/>
            <w:jc w:val="both"/>
          </w:pPr>
        </w:pPrChange>
      </w:pPr>
      <w:del w:id="25" w:author="Shorena Okropiridze" w:date="2019-05-20T18:05:00Z">
        <w:r w:rsidRPr="00D06E33" w:rsidDel="00A83BFF">
          <w:rPr>
            <w:rFonts w:ascii="Sylfaen" w:hAnsi="Sylfaen" w:cs="Sylfaen"/>
            <w:bCs/>
            <w:lang w:val="ka-GE"/>
          </w:rPr>
          <w:delText>);</w:delText>
        </w:r>
      </w:del>
    </w:p>
    <w:p w14:paraId="22CEA55B" w14:textId="4C37D534" w:rsidR="00AA126E" w:rsidRDefault="00AA126E">
      <w:pPr>
        <w:spacing w:after="0"/>
        <w:jc w:val="both"/>
        <w:rPr>
          <w:ins w:id="26" w:author="Ketevan Goginashvili" w:date="2019-05-20T18:48:00Z"/>
          <w:rFonts w:ascii="Sylfaen" w:hAnsi="Sylfaen" w:cs="Sylfaen"/>
          <w:bCs/>
          <w:lang w:val="ka-GE"/>
        </w:rPr>
        <w:pPrChange w:id="27" w:author="Ketevan Goginashvili" w:date="2019-05-20T18:44:00Z">
          <w:pPr>
            <w:spacing w:after="0"/>
            <w:ind w:left="360"/>
            <w:jc w:val="both"/>
          </w:pPr>
        </w:pPrChange>
      </w:pPr>
      <w:ins w:id="28" w:author="Ketevan Goginashvili" w:date="2019-05-20T18:44:00Z">
        <w:r>
          <w:rPr>
            <w:rFonts w:ascii="Sylfaen" w:hAnsi="Sylfaen" w:cs="Sylfaen"/>
            <w:bCs/>
            <w:lang w:val="ka-GE"/>
          </w:rPr>
          <w:t xml:space="preserve">ა) უზრუნველყოდ „ტუბერკულოზის მართვისა“ და </w:t>
        </w:r>
      </w:ins>
      <w:ins w:id="29" w:author="Ketevan Goginashvili" w:date="2019-05-20T18:47:00Z">
        <w:r>
          <w:rPr>
            <w:rFonts w:ascii="Sylfaen" w:hAnsi="Sylfaen" w:cs="Sylfaen"/>
            <w:bCs/>
            <w:lang w:val="ka-GE"/>
          </w:rPr>
          <w:t>„ფსიქიკური ჯანმრთელობის“ სფეროში არსებული შესაბამისი სერვისების მიწოდება;</w:t>
        </w:r>
      </w:ins>
    </w:p>
    <w:p w14:paraId="0CF2046A" w14:textId="77777777" w:rsidR="00AA126E" w:rsidRDefault="00AA126E">
      <w:pPr>
        <w:spacing w:after="0"/>
        <w:jc w:val="both"/>
        <w:rPr>
          <w:ins w:id="30" w:author="Ketevan Goginashvili" w:date="2019-05-20T18:47:00Z"/>
          <w:rFonts w:ascii="Sylfaen" w:hAnsi="Sylfaen" w:cs="Sylfaen"/>
          <w:bCs/>
          <w:lang w:val="ka-GE"/>
        </w:rPr>
        <w:pPrChange w:id="31" w:author="Ketevan Goginashvili" w:date="2019-05-20T18:44:00Z">
          <w:pPr>
            <w:spacing w:after="0"/>
            <w:ind w:left="360"/>
            <w:jc w:val="both"/>
          </w:pPr>
        </w:pPrChange>
      </w:pPr>
    </w:p>
    <w:p w14:paraId="58E8A4D5" w14:textId="77777777" w:rsidR="00AA126E" w:rsidRDefault="00AA126E">
      <w:pPr>
        <w:spacing w:after="0"/>
        <w:jc w:val="both"/>
        <w:rPr>
          <w:ins w:id="32" w:author="Ketevan Goginashvili" w:date="2019-05-20T18:48:00Z"/>
          <w:rFonts w:ascii="Sylfaen" w:hAnsi="Sylfaen" w:cs="Sylfaen"/>
          <w:bCs/>
          <w:lang w:val="ka-GE"/>
        </w:rPr>
        <w:pPrChange w:id="33" w:author="Ketevan Goginashvili" w:date="2019-05-20T18:44:00Z">
          <w:pPr>
            <w:spacing w:after="0"/>
            <w:ind w:left="360"/>
            <w:jc w:val="both"/>
          </w:pPr>
        </w:pPrChange>
      </w:pPr>
      <w:ins w:id="34" w:author="Ketevan Goginashvili" w:date="2019-05-20T18:47:00Z">
        <w:r>
          <w:rPr>
            <w:rFonts w:ascii="Sylfaen" w:hAnsi="Sylfaen" w:cs="Sylfaen"/>
            <w:bCs/>
            <w:lang w:val="ka-GE"/>
          </w:rPr>
          <w:t xml:space="preserve">ბ) უზრუნველყოს „ფსიქიკური ჯანმრთელობის“ სახელმწიფო პროგრამით </w:t>
        </w:r>
      </w:ins>
      <w:ins w:id="35" w:author="Ketevan Goginashvili" w:date="2019-05-20T18:48:00Z">
        <w:r>
          <w:rPr>
            <w:rFonts w:ascii="Sylfaen" w:hAnsi="Sylfaen" w:cs="Sylfaen"/>
            <w:bCs/>
            <w:lang w:val="ka-GE"/>
          </w:rPr>
          <w:t>გათვალისწინებული სრული პაკეტის განხორციელება, ამბულატორიული და სტაციონარული მომსახურება;</w:t>
        </w:r>
      </w:ins>
    </w:p>
    <w:p w14:paraId="3BA02170" w14:textId="77777777" w:rsidR="00AA126E" w:rsidRDefault="00AA126E">
      <w:pPr>
        <w:spacing w:after="0"/>
        <w:jc w:val="both"/>
        <w:rPr>
          <w:ins w:id="36" w:author="Ketevan Goginashvili" w:date="2019-05-20T18:48:00Z"/>
          <w:rFonts w:ascii="Sylfaen" w:hAnsi="Sylfaen" w:cs="Sylfaen"/>
          <w:bCs/>
          <w:lang w:val="ka-GE"/>
        </w:rPr>
        <w:pPrChange w:id="37" w:author="Ketevan Goginashvili" w:date="2019-05-20T18:44:00Z">
          <w:pPr>
            <w:spacing w:after="0"/>
            <w:ind w:left="360"/>
            <w:jc w:val="both"/>
          </w:pPr>
        </w:pPrChange>
      </w:pPr>
    </w:p>
    <w:p w14:paraId="6CC7E8B8" w14:textId="3823A1E0" w:rsidR="00AA126E" w:rsidRPr="00AA126E" w:rsidRDefault="00AA126E">
      <w:pPr>
        <w:spacing w:after="0"/>
        <w:jc w:val="both"/>
        <w:rPr>
          <w:ins w:id="38" w:author="Ketevan Goginashvili" w:date="2019-05-20T18:44:00Z"/>
          <w:rFonts w:ascii="Sylfaen" w:hAnsi="Sylfaen" w:cs="Sylfaen"/>
          <w:bCs/>
          <w:lang w:val="ka-GE"/>
        </w:rPr>
        <w:pPrChange w:id="39" w:author="Ketevan Goginashvili" w:date="2019-05-20T18:44:00Z">
          <w:pPr>
            <w:spacing w:after="0"/>
            <w:ind w:left="360"/>
            <w:jc w:val="both"/>
          </w:pPr>
        </w:pPrChange>
      </w:pPr>
      <w:ins w:id="40" w:author="Ketevan Goginashvili" w:date="2019-05-20T18:48:00Z">
        <w:r>
          <w:rPr>
            <w:rFonts w:ascii="Sylfaen" w:hAnsi="Sylfaen" w:cs="Sylfaen"/>
            <w:bCs/>
            <w:lang w:val="ka-GE"/>
          </w:rPr>
          <w:t>გ) უზრუნველყოს</w:t>
        </w:r>
      </w:ins>
      <w:ins w:id="41" w:author="Ketevan Goginashvili" w:date="2019-05-20T18:47:00Z">
        <w:r>
          <w:rPr>
            <w:rFonts w:ascii="Sylfaen" w:hAnsi="Sylfaen" w:cs="Sylfaen"/>
            <w:bCs/>
            <w:lang w:val="ka-GE"/>
          </w:rPr>
          <w:t xml:space="preserve"> </w:t>
        </w:r>
      </w:ins>
      <w:ins w:id="42" w:author="Ketevan Goginashvili" w:date="2019-05-20T18:53:00Z">
        <w:r w:rsidR="00916055" w:rsidRPr="00916055">
          <w:rPr>
            <w:rFonts w:ascii="Sylfaen" w:hAnsi="Sylfaen" w:cs="Sylfaen"/>
            <w:bCs/>
            <w:highlight w:val="yellow"/>
            <w:lang w:val="ka-GE"/>
            <w:rPrChange w:id="43" w:author="Ketevan Goginashvili" w:date="2019-05-20T18:53:00Z">
              <w:rPr>
                <w:rFonts w:ascii="Sylfaen" w:hAnsi="Sylfaen" w:cs="Sylfaen"/>
                <w:bCs/>
                <w:lang w:val="ka-GE"/>
              </w:rPr>
            </w:rPrChange>
          </w:rPr>
          <w:t>იძულებითი</w:t>
        </w:r>
        <w:r w:rsidR="00916055">
          <w:rPr>
            <w:rFonts w:ascii="Sylfaen" w:hAnsi="Sylfaen" w:cs="Sylfaen"/>
            <w:bCs/>
            <w:lang w:val="ka-GE"/>
          </w:rPr>
          <w:t xml:space="preserve"> ან </w:t>
        </w:r>
      </w:ins>
      <w:ins w:id="44" w:author="Ketevan Goginashvili" w:date="2019-05-20T18:48:00Z">
        <w:r>
          <w:rPr>
            <w:rFonts w:ascii="Sylfaen" w:hAnsi="Sylfaen" w:cs="Sylfaen"/>
            <w:bCs/>
            <w:lang w:val="ka-GE"/>
          </w:rPr>
          <w:t>არანებაყოფლობითი ფსიქიატიული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აშლილობ(ებ)ის სტაციონარული მომსახურების</w:t>
        </w:r>
      </w:ins>
      <w:ins w:id="45" w:author="Ketevan Goginashvili" w:date="2019-05-20T18:53:00Z">
        <w:r w:rsidR="00916055">
          <w:rPr>
            <w:rFonts w:ascii="Sylfaen" w:hAnsi="Sylfaen" w:cs="Sylfaen"/>
            <w:bCs/>
            <w:lang w:val="ka-GE"/>
          </w:rPr>
          <w:t xml:space="preserve"> შენარჩუნება.</w:t>
        </w:r>
      </w:ins>
    </w:p>
    <w:p w14:paraId="2F52821B" w14:textId="77777777" w:rsidR="00D06E33" w:rsidRPr="009412BB" w:rsidRDefault="00D06E33" w:rsidP="00D06E33">
      <w:pPr>
        <w:spacing w:after="0"/>
        <w:jc w:val="both"/>
        <w:rPr>
          <w:rFonts w:ascii="Sylfaen" w:hAnsi="Sylfaen" w:cs="Sylfaen"/>
          <w:bCs/>
          <w:lang w:val="ka-GE"/>
        </w:rPr>
      </w:pPr>
    </w:p>
    <w:p w14:paraId="6C976608" w14:textId="3E53F33B" w:rsidR="006B3614" w:rsidRPr="00D06E33" w:rsidRDefault="006B3614" w:rsidP="00D06E33">
      <w:pPr>
        <w:spacing w:after="0"/>
        <w:jc w:val="both"/>
        <w:rPr>
          <w:rFonts w:ascii="Sylfaen" w:eastAsia="SimSu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ამასთან, ზემოაღნიშნული ვალდებულებების შესრულება, არ გამოიწვევს საწარმოში („შპს „აკად. ბ. ნანეიშვილის სახელობის ფსიქიკური ჯანმრთელობის ეროვნული </w:t>
      </w:r>
      <w:r w:rsidR="00BE1A9A" w:rsidRPr="00D06E33">
        <w:rPr>
          <w:rFonts w:ascii="Sylfaen" w:hAnsi="Sylfaen" w:cs="Sylfaen"/>
          <w:bCs/>
          <w:lang w:val="ka-GE"/>
        </w:rPr>
        <w:t>ცენტრი</w:t>
      </w:r>
      <w:r w:rsidRPr="00D06E33">
        <w:rPr>
          <w:rFonts w:ascii="Sylfaen" w:hAnsi="Sylfaen" w:cs="Sylfaen"/>
          <w:bCs/>
          <w:lang w:val="ka-GE"/>
        </w:rPr>
        <w:t>“ (ს/კ №244969370</w:t>
      </w:r>
      <w:r w:rsidR="00BE1A9A" w:rsidRPr="00D06E33">
        <w:rPr>
          <w:rFonts w:ascii="Sylfaen" w:hAnsi="Sylfaen" w:cs="Sylfaen"/>
          <w:bCs/>
          <w:lang w:val="ka-GE"/>
        </w:rPr>
        <w:t>)</w:t>
      </w:r>
      <w:r w:rsidRPr="00D06E33">
        <w:rPr>
          <w:rFonts w:ascii="Sylfaen" w:hAnsi="Sylfaen" w:cs="Sylfaen"/>
          <w:bCs/>
          <w:lang w:val="ka-GE"/>
        </w:rPr>
        <w:t>)  სახელმწიფოს წილის შემცირებას.</w:t>
      </w:r>
    </w:p>
    <w:p w14:paraId="75C99169" w14:textId="77777777" w:rsidR="00090B5B" w:rsidRPr="00DF67AD" w:rsidRDefault="00090B5B" w:rsidP="00D06E33">
      <w:pPr>
        <w:widowControl w:val="0"/>
        <w:autoSpaceDE w:val="0"/>
        <w:autoSpaceDN w:val="0"/>
        <w:adjustRightInd w:val="0"/>
        <w:spacing w:after="0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FE4C7F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210A108F" w14:textId="77777777" w:rsidR="00FE4C7F" w:rsidRDefault="00FE4C7F" w:rsidP="00D06E33">
      <w:pPr>
        <w:spacing w:after="0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</w:p>
    <w:p w14:paraId="32AE2DE9" w14:textId="1A29FE04" w:rsidR="00540E33" w:rsidRPr="005F2B49" w:rsidRDefault="00090B5B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ზაზა გრიგალაშვილი</w:t>
      </w:r>
    </w:p>
    <w:p w14:paraId="5F241384" w14:textId="5EAB196D" w:rsidR="00540E33" w:rsidRPr="005F2B49" w:rsidRDefault="00540E33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D06E33">
      <w:pPr>
        <w:spacing w:after="0"/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D06E33">
      <w:pPr>
        <w:spacing w:after="0"/>
        <w:ind w:left="709" w:firstLine="425"/>
        <w:rPr>
          <w:rFonts w:ascii="Sylfaen" w:hAnsi="Sylfaen"/>
          <w:b/>
          <w:lang w:val="ka-GE"/>
        </w:rPr>
      </w:pPr>
    </w:p>
    <w:sectPr w:rsidR="00A526D1" w:rsidSect="00D06E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Tazo" w:date="2019-05-17T13:42:00Z" w:initials="T">
    <w:p w14:paraId="0A5C1463" w14:textId="21AB8BC6" w:rsidR="00760C1F" w:rsidRDefault="00760C1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3.1.3 </w:t>
      </w:r>
      <w:r w:rsidR="002B2E17">
        <w:rPr>
          <w:rFonts w:ascii="Sylfaen" w:hAnsi="Sylfaen"/>
          <w:lang w:val="ka-GE"/>
        </w:rPr>
        <w:t>მუხლში შევიდეს ცვლილება და</w:t>
      </w:r>
      <w:r w:rsidR="00D30888">
        <w:rPr>
          <w:rFonts w:ascii="Sylfaen" w:hAnsi="Sylfaen"/>
          <w:lang w:val="ka-GE"/>
        </w:rPr>
        <w:t xml:space="preserve"> ჩამოყალიბდეს შემდეგი რედაქციით:</w:t>
      </w:r>
    </w:p>
    <w:p w14:paraId="4ECAE688" w14:textId="2C2EBF8A" w:rsidR="002B2E17" w:rsidRPr="00D06E33" w:rsidRDefault="00D30888" w:rsidP="002B2E17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უზრუნველყოს „ქონებისათვის“ სამედიცინო პროფილის შენარჩუნება</w:t>
      </w:r>
      <w:r w:rsidR="002B2E17">
        <w:rPr>
          <w:rFonts w:ascii="Sylfaen" w:hAnsi="Sylfaen"/>
          <w:lang w:val="ka-GE"/>
        </w:rPr>
        <w:t xml:space="preserve"> </w:t>
      </w:r>
      <w:r w:rsidR="002B2E17" w:rsidRPr="00D06E33">
        <w:rPr>
          <w:rFonts w:ascii="Sylfaen" w:hAnsi="Sylfaen" w:cs="Sylfaen"/>
          <w:bCs/>
          <w:lang w:val="ka-GE"/>
        </w:rPr>
        <w:t>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</w:t>
      </w:r>
      <w:r w:rsidR="002B2E17">
        <w:rPr>
          <w:rFonts w:ascii="Sylfaen" w:hAnsi="Sylfaen" w:cs="Sylfaen"/>
          <w:bCs/>
          <w:lang w:val="ka-GE"/>
        </w:rPr>
        <w:t xml:space="preserve"> მათ შორის: (ამ მუხლის ა, ბ და გ პუნქტები დარჩება)</w:t>
      </w:r>
    </w:p>
    <w:p w14:paraId="2418F8EE" w14:textId="121F1DE7" w:rsidR="00D30888" w:rsidRDefault="00D3088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12E340F8" w14:textId="77777777" w:rsidR="00D30888" w:rsidRDefault="00D30888">
      <w:pPr>
        <w:pStyle w:val="CommentText"/>
        <w:rPr>
          <w:rFonts w:ascii="Sylfaen" w:hAnsi="Sylfaen"/>
          <w:lang w:val="ka-GE"/>
        </w:rPr>
      </w:pPr>
    </w:p>
    <w:p w14:paraId="3DC0FB74" w14:textId="77777777" w:rsidR="00D30888" w:rsidRDefault="00D30888">
      <w:pPr>
        <w:pStyle w:val="CommentText"/>
        <w:rPr>
          <w:rFonts w:ascii="Sylfaen" w:hAnsi="Sylfaen"/>
          <w:lang w:val="ka-GE"/>
        </w:rPr>
      </w:pPr>
    </w:p>
    <w:p w14:paraId="3D2CF9FC" w14:textId="33401DB8" w:rsidR="00D30888" w:rsidRPr="00760C1F" w:rsidRDefault="00D30888">
      <w:pPr>
        <w:pStyle w:val="CommentText"/>
        <w:rPr>
          <w:rFonts w:ascii="Sylfaen" w:hAnsi="Sylfaen"/>
          <w:lang w:val="ka-GE"/>
        </w:rPr>
      </w:pPr>
    </w:p>
  </w:comment>
  <w:comment w:id="19" w:author="Tazo" w:date="2019-05-17T16:41:00Z" w:initials="T">
    <w:p w14:paraId="271DF8C2" w14:textId="77777777" w:rsidR="002B2E17" w:rsidRPr="00D06E33" w:rsidRDefault="002B2E17" w:rsidP="002B2E17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Style w:val="CommentReference"/>
        </w:rPr>
        <w:annotationRef/>
      </w:r>
      <w:r w:rsidRPr="002B2E17">
        <w:rPr>
          <w:rFonts w:ascii="Sylfaen" w:hAnsi="Sylfaen"/>
          <w:b/>
          <w:lang w:val="ka-GE"/>
        </w:rPr>
        <w:t>წავშალოთ</w:t>
      </w:r>
      <w:r>
        <w:rPr>
          <w:rFonts w:ascii="Sylfaen" w:hAnsi="Sylfaen"/>
          <w:lang w:val="ka-GE"/>
        </w:rPr>
        <w:t xml:space="preserve"> - </w:t>
      </w:r>
      <w:r w:rsidRPr="00D06E33">
        <w:rPr>
          <w:rFonts w:ascii="Sylfaen" w:hAnsi="Sylfaen" w:cs="Sylfaen"/>
          <w:bCs/>
          <w:lang w:val="ka-GE"/>
        </w:rPr>
        <w:t>ა</w:t>
      </w:r>
      <w:r>
        <w:rPr>
          <w:rStyle w:val="CommentReference"/>
        </w:rPr>
        <w:annotationRef/>
      </w:r>
      <w:r w:rsidRPr="00D06E33">
        <w:rPr>
          <w:rFonts w:ascii="Sylfaen" w:hAnsi="Sylfaen" w:cs="Sylfaen"/>
          <w:bCs/>
          <w:lang w:val="ka-GE"/>
        </w:rPr>
        <w:t>) „ქონებისთვის“ 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განმავლობაში);</w:t>
      </w:r>
    </w:p>
    <w:p w14:paraId="43DD0238" w14:textId="77777777" w:rsidR="002B2E17" w:rsidRDefault="002B2E17" w:rsidP="002B2E17">
      <w:pPr>
        <w:spacing w:after="0"/>
        <w:jc w:val="both"/>
        <w:rPr>
          <w:rFonts w:ascii="Sylfaen" w:hAnsi="Sylfaen" w:cs="Sylfaen"/>
          <w:bCs/>
        </w:rPr>
      </w:pPr>
    </w:p>
    <w:p w14:paraId="58FAD169" w14:textId="747B6AD7" w:rsidR="002B2E17" w:rsidRPr="002B2E17" w:rsidRDefault="002B2E17">
      <w:pPr>
        <w:pStyle w:val="CommentText"/>
        <w:rPr>
          <w:rFonts w:ascii="Sylfaen" w:hAnsi="Sylfaen"/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2CF9FC" w15:done="0"/>
  <w15:commentEx w15:paraId="58FAD169" w15:done="0"/>
  <w15:commentEx w15:paraId="0589DD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0A662D7C"/>
    <w:multiLevelType w:val="multilevel"/>
    <w:tmpl w:val="73A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800"/>
      </w:pPr>
      <w:rPr>
        <w:rFonts w:hint="default"/>
      </w:rPr>
    </w:lvl>
  </w:abstractNum>
  <w:abstractNum w:abstractNumId="2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-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" w:hanging="1800"/>
      </w:pPr>
      <w:rPr>
        <w:rFonts w:hint="default"/>
      </w:rPr>
    </w:lvl>
  </w:abstractNum>
  <w:abstractNum w:abstractNumId="3">
    <w:nsid w:val="1BED19B9"/>
    <w:multiLevelType w:val="hybridMultilevel"/>
    <w:tmpl w:val="262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4E776D94"/>
    <w:multiLevelType w:val="hybridMultilevel"/>
    <w:tmpl w:val="5644C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8">
    <w:nsid w:val="60DF20D8"/>
    <w:multiLevelType w:val="hybridMultilevel"/>
    <w:tmpl w:val="9DBA5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72708"/>
    <w:multiLevelType w:val="hybridMultilevel"/>
    <w:tmpl w:val="3128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Tazo">
    <w15:presenceInfo w15:providerId="None" w15:userId="Taz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373B2"/>
    <w:rsid w:val="00037E05"/>
    <w:rsid w:val="00045637"/>
    <w:rsid w:val="00047ECD"/>
    <w:rsid w:val="000502EE"/>
    <w:rsid w:val="000548DB"/>
    <w:rsid w:val="000706CD"/>
    <w:rsid w:val="00087810"/>
    <w:rsid w:val="00090B5B"/>
    <w:rsid w:val="00091487"/>
    <w:rsid w:val="00096C22"/>
    <w:rsid w:val="000B1496"/>
    <w:rsid w:val="000C150A"/>
    <w:rsid w:val="000C1C07"/>
    <w:rsid w:val="000C3597"/>
    <w:rsid w:val="000F7EB4"/>
    <w:rsid w:val="0012505D"/>
    <w:rsid w:val="001302F2"/>
    <w:rsid w:val="00132D7F"/>
    <w:rsid w:val="00152E09"/>
    <w:rsid w:val="001565AE"/>
    <w:rsid w:val="00157062"/>
    <w:rsid w:val="0016394E"/>
    <w:rsid w:val="00177EFA"/>
    <w:rsid w:val="0018405F"/>
    <w:rsid w:val="00184DA8"/>
    <w:rsid w:val="0018558A"/>
    <w:rsid w:val="001920C4"/>
    <w:rsid w:val="00196185"/>
    <w:rsid w:val="001B33B1"/>
    <w:rsid w:val="001B6084"/>
    <w:rsid w:val="001C1812"/>
    <w:rsid w:val="001E058B"/>
    <w:rsid w:val="00211808"/>
    <w:rsid w:val="00215119"/>
    <w:rsid w:val="00234F8A"/>
    <w:rsid w:val="0025182A"/>
    <w:rsid w:val="0025551E"/>
    <w:rsid w:val="002A2ADC"/>
    <w:rsid w:val="002B2E17"/>
    <w:rsid w:val="002B30A0"/>
    <w:rsid w:val="002C108D"/>
    <w:rsid w:val="002E0EBD"/>
    <w:rsid w:val="00316D39"/>
    <w:rsid w:val="00343C7B"/>
    <w:rsid w:val="00345E2C"/>
    <w:rsid w:val="0034675B"/>
    <w:rsid w:val="00352B6E"/>
    <w:rsid w:val="00360742"/>
    <w:rsid w:val="003631F4"/>
    <w:rsid w:val="00395D65"/>
    <w:rsid w:val="00397315"/>
    <w:rsid w:val="003A319D"/>
    <w:rsid w:val="003A363D"/>
    <w:rsid w:val="003A3D85"/>
    <w:rsid w:val="003A72AC"/>
    <w:rsid w:val="003D173A"/>
    <w:rsid w:val="003E7A9F"/>
    <w:rsid w:val="0042512B"/>
    <w:rsid w:val="00430F57"/>
    <w:rsid w:val="004418CF"/>
    <w:rsid w:val="00460E48"/>
    <w:rsid w:val="004804BD"/>
    <w:rsid w:val="0048123E"/>
    <w:rsid w:val="00482FEC"/>
    <w:rsid w:val="004844BA"/>
    <w:rsid w:val="004A70AA"/>
    <w:rsid w:val="004B3555"/>
    <w:rsid w:val="004C03C2"/>
    <w:rsid w:val="004C2353"/>
    <w:rsid w:val="004D68E6"/>
    <w:rsid w:val="004D7B20"/>
    <w:rsid w:val="004F317C"/>
    <w:rsid w:val="00502C05"/>
    <w:rsid w:val="00537D4D"/>
    <w:rsid w:val="00540E33"/>
    <w:rsid w:val="0054237D"/>
    <w:rsid w:val="005507E4"/>
    <w:rsid w:val="0056233A"/>
    <w:rsid w:val="0057405C"/>
    <w:rsid w:val="0057735D"/>
    <w:rsid w:val="005818A2"/>
    <w:rsid w:val="0059786E"/>
    <w:rsid w:val="005A0D26"/>
    <w:rsid w:val="005A160D"/>
    <w:rsid w:val="005A2928"/>
    <w:rsid w:val="005A60E5"/>
    <w:rsid w:val="005B26FD"/>
    <w:rsid w:val="005C6FBE"/>
    <w:rsid w:val="005D4578"/>
    <w:rsid w:val="005E43AB"/>
    <w:rsid w:val="005F2B49"/>
    <w:rsid w:val="00604548"/>
    <w:rsid w:val="00606E61"/>
    <w:rsid w:val="0062117D"/>
    <w:rsid w:val="006211FC"/>
    <w:rsid w:val="00633140"/>
    <w:rsid w:val="0066651D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3C2A"/>
    <w:rsid w:val="0071785C"/>
    <w:rsid w:val="00733D52"/>
    <w:rsid w:val="00736C43"/>
    <w:rsid w:val="00750EB4"/>
    <w:rsid w:val="007556B2"/>
    <w:rsid w:val="00756F18"/>
    <w:rsid w:val="00760C1F"/>
    <w:rsid w:val="00765CB8"/>
    <w:rsid w:val="00770E04"/>
    <w:rsid w:val="0078646E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849BA"/>
    <w:rsid w:val="008958A9"/>
    <w:rsid w:val="008A24DC"/>
    <w:rsid w:val="008B0835"/>
    <w:rsid w:val="008C0495"/>
    <w:rsid w:val="008C5596"/>
    <w:rsid w:val="008C5E94"/>
    <w:rsid w:val="008D0EE6"/>
    <w:rsid w:val="008D6A7D"/>
    <w:rsid w:val="00916055"/>
    <w:rsid w:val="00932EE6"/>
    <w:rsid w:val="00935243"/>
    <w:rsid w:val="009412BB"/>
    <w:rsid w:val="0094738C"/>
    <w:rsid w:val="00987140"/>
    <w:rsid w:val="00987FBA"/>
    <w:rsid w:val="00992B39"/>
    <w:rsid w:val="009C60B0"/>
    <w:rsid w:val="009C7A3E"/>
    <w:rsid w:val="009C7EBC"/>
    <w:rsid w:val="009D0C63"/>
    <w:rsid w:val="009D2AA1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3BFF"/>
    <w:rsid w:val="00A85DC9"/>
    <w:rsid w:val="00A91085"/>
    <w:rsid w:val="00AA126E"/>
    <w:rsid w:val="00AB3407"/>
    <w:rsid w:val="00AC0416"/>
    <w:rsid w:val="00AC3681"/>
    <w:rsid w:val="00AE22FF"/>
    <w:rsid w:val="00AE27BC"/>
    <w:rsid w:val="00AE3EEB"/>
    <w:rsid w:val="00AE41B0"/>
    <w:rsid w:val="00AE4FE1"/>
    <w:rsid w:val="00AF4CA7"/>
    <w:rsid w:val="00B00703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95999"/>
    <w:rsid w:val="00CA28EA"/>
    <w:rsid w:val="00CE1685"/>
    <w:rsid w:val="00D06E33"/>
    <w:rsid w:val="00D25E2C"/>
    <w:rsid w:val="00D306AF"/>
    <w:rsid w:val="00D30888"/>
    <w:rsid w:val="00D3599C"/>
    <w:rsid w:val="00D67CA9"/>
    <w:rsid w:val="00D72DAF"/>
    <w:rsid w:val="00DA5FA3"/>
    <w:rsid w:val="00DB313A"/>
    <w:rsid w:val="00DB4A95"/>
    <w:rsid w:val="00DC367B"/>
    <w:rsid w:val="00DD1430"/>
    <w:rsid w:val="00DD2395"/>
    <w:rsid w:val="00DE039E"/>
    <w:rsid w:val="00DF3C85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95F1E"/>
    <w:rsid w:val="00EB00CD"/>
    <w:rsid w:val="00EC31A2"/>
    <w:rsid w:val="00EC5D2A"/>
    <w:rsid w:val="00EF3E32"/>
    <w:rsid w:val="00F01539"/>
    <w:rsid w:val="00F10E30"/>
    <w:rsid w:val="00F1211C"/>
    <w:rsid w:val="00F1313B"/>
    <w:rsid w:val="00F20231"/>
    <w:rsid w:val="00F23227"/>
    <w:rsid w:val="00F2434D"/>
    <w:rsid w:val="00F27F20"/>
    <w:rsid w:val="00F370E0"/>
    <w:rsid w:val="00F53FEE"/>
    <w:rsid w:val="00F57B56"/>
    <w:rsid w:val="00F6361E"/>
    <w:rsid w:val="00F73364"/>
    <w:rsid w:val="00F861FF"/>
    <w:rsid w:val="00FA5DB7"/>
    <w:rsid w:val="00FB18D3"/>
    <w:rsid w:val="00FB1C7B"/>
    <w:rsid w:val="00FB36D6"/>
    <w:rsid w:val="00FC4FEB"/>
    <w:rsid w:val="00FD1820"/>
    <w:rsid w:val="00FE4C7F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735C-E6C8-4E48-B5CA-CB311230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2</cp:revision>
  <cp:lastPrinted>2019-05-07T13:08:00Z</cp:lastPrinted>
  <dcterms:created xsi:type="dcterms:W3CDTF">2019-05-20T14:58:00Z</dcterms:created>
  <dcterms:modified xsi:type="dcterms:W3CDTF">2019-05-20T14:58:00Z</dcterms:modified>
</cp:coreProperties>
</file>